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10E40" w14:textId="22F1452E" w:rsidR="008D0BDD" w:rsidRDefault="008D0BDD" w:rsidP="008D0BDD">
      <w:pPr>
        <w:pStyle w:val="StandardWeb"/>
        <w:spacing w:before="0" w:beforeAutospacing="0" w:after="0" w:afterAutospacing="0"/>
        <w:jc w:val="right"/>
        <w:rPr>
          <w:rFonts w:ascii="Calibri" w:hAnsi="Calibri" w:cs="Calibri"/>
          <w:color w:val="000000" w:themeColor="text1"/>
          <w:sz w:val="36"/>
          <w:szCs w:val="36"/>
        </w:rPr>
      </w:pPr>
      <w:r>
        <w:rPr>
          <w:noProof/>
        </w:rPr>
        <w:drawing>
          <wp:inline distT="0" distB="0" distL="0" distR="0" wp14:anchorId="1CF7C058" wp14:editId="358D2923">
            <wp:extent cx="2004364" cy="289844"/>
            <wp:effectExtent l="0" t="0" r="2540" b="2540"/>
            <wp:docPr id="1344615354" name="Grafik 1" descr="Ein Bild, das Schrift, Text, Grafiken, Grafikdesig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615354" name="Grafik 1" descr="Ein Bild, das Schrift, Text, Grafiken, Grafikdesign enthält.&#10;&#10;KI-generierte Inhalte können fehlerhaft sein."/>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86695" cy="301750"/>
                    </a:xfrm>
                    <a:prstGeom prst="rect">
                      <a:avLst/>
                    </a:prstGeom>
                  </pic:spPr>
                </pic:pic>
              </a:graphicData>
            </a:graphic>
          </wp:inline>
        </w:drawing>
      </w:r>
    </w:p>
    <w:p w14:paraId="61555D83" w14:textId="77777777" w:rsidR="008D0BDD" w:rsidRDefault="008D0BDD" w:rsidP="008D0BDD">
      <w:pPr>
        <w:pStyle w:val="StandardWeb"/>
        <w:spacing w:before="0" w:beforeAutospacing="0" w:after="0" w:afterAutospacing="0"/>
        <w:rPr>
          <w:rFonts w:ascii="Calibri" w:hAnsi="Calibri" w:cs="Calibri"/>
          <w:color w:val="000000" w:themeColor="text1"/>
          <w:sz w:val="36"/>
          <w:szCs w:val="36"/>
        </w:rPr>
      </w:pPr>
    </w:p>
    <w:p w14:paraId="25A0CBDC" w14:textId="77777777" w:rsidR="008D0BDD" w:rsidRDefault="008D0BDD" w:rsidP="008D0BDD">
      <w:pPr>
        <w:pStyle w:val="StandardWeb"/>
        <w:spacing w:before="0" w:beforeAutospacing="0" w:after="0" w:afterAutospacing="0"/>
        <w:rPr>
          <w:rFonts w:ascii="Calibri" w:hAnsi="Calibri" w:cs="Calibri"/>
          <w:color w:val="000000" w:themeColor="text1"/>
          <w:sz w:val="36"/>
          <w:szCs w:val="36"/>
        </w:rPr>
      </w:pPr>
    </w:p>
    <w:p w14:paraId="789DF7F0" w14:textId="77777777" w:rsidR="008D0BDD" w:rsidRDefault="008D0BDD" w:rsidP="008D0BDD">
      <w:pPr>
        <w:pStyle w:val="StandardWeb"/>
        <w:spacing w:before="0" w:beforeAutospacing="0" w:after="0" w:afterAutospacing="0"/>
        <w:rPr>
          <w:rFonts w:ascii="Calibri" w:hAnsi="Calibri" w:cs="Calibri"/>
          <w:color w:val="000000" w:themeColor="text1"/>
          <w:sz w:val="36"/>
          <w:szCs w:val="36"/>
        </w:rPr>
      </w:pPr>
    </w:p>
    <w:p w14:paraId="01360D27" w14:textId="3EBDCB8F" w:rsidR="00A1278F" w:rsidRPr="008D0BDD" w:rsidRDefault="00A1460D" w:rsidP="008D0BDD">
      <w:pPr>
        <w:pStyle w:val="StandardWeb"/>
        <w:spacing w:before="0" w:beforeAutospacing="0" w:after="0" w:afterAutospacing="0"/>
        <w:rPr>
          <w:rFonts w:ascii="Calibri" w:hAnsi="Calibri" w:cs="Calibri"/>
          <w:color w:val="EE0000"/>
          <w:sz w:val="36"/>
          <w:szCs w:val="36"/>
        </w:rPr>
      </w:pPr>
      <w:r>
        <w:rPr>
          <w:rFonts w:ascii="Calibri" w:hAnsi="Calibri" w:cs="Calibri"/>
          <w:color w:val="EE0000"/>
          <w:sz w:val="36"/>
          <w:szCs w:val="36"/>
        </w:rPr>
        <w:t xml:space="preserve">2 </w:t>
      </w:r>
      <w:r w:rsidR="00A1278F" w:rsidRPr="008D0BDD">
        <w:rPr>
          <w:rFonts w:ascii="Calibri" w:hAnsi="Calibri" w:cs="Calibri"/>
          <w:color w:val="EE0000"/>
          <w:sz w:val="36"/>
          <w:szCs w:val="36"/>
        </w:rPr>
        <w:t>HOLZBAUPREIS</w:t>
      </w:r>
      <w:r>
        <w:rPr>
          <w:rFonts w:ascii="Calibri" w:hAnsi="Calibri" w:cs="Calibri"/>
          <w:color w:val="EE0000"/>
          <w:sz w:val="36"/>
          <w:szCs w:val="36"/>
        </w:rPr>
        <w:t>E</w:t>
      </w:r>
    </w:p>
    <w:p w14:paraId="11A343F9" w14:textId="77777777" w:rsidR="00A1278F" w:rsidRPr="00A36BE6" w:rsidRDefault="00A1278F" w:rsidP="008D0BDD">
      <w:pPr>
        <w:pStyle w:val="StandardWeb"/>
        <w:spacing w:before="0" w:beforeAutospacing="0" w:after="0" w:afterAutospacing="0"/>
        <w:rPr>
          <w:rFonts w:ascii="Calibri" w:hAnsi="Calibri" w:cs="Calibri"/>
          <w:color w:val="000000" w:themeColor="text1"/>
        </w:rPr>
      </w:pPr>
    </w:p>
    <w:p w14:paraId="3F7360C7" w14:textId="77777777" w:rsidR="00A1278F" w:rsidRPr="00A36BE6" w:rsidRDefault="00A1278F" w:rsidP="008D0BDD">
      <w:pPr>
        <w:pStyle w:val="berschrift4"/>
        <w:spacing w:before="0" w:after="0" w:line="240" w:lineRule="auto"/>
        <w:rPr>
          <w:rStyle w:val="Fett"/>
          <w:rFonts w:ascii="Calibri" w:hAnsi="Calibri" w:cs="Calibri"/>
          <w:i w:val="0"/>
          <w:iCs w:val="0"/>
          <w:color w:val="000000" w:themeColor="text1"/>
        </w:rPr>
      </w:pPr>
      <w:r w:rsidRPr="00A36BE6">
        <w:rPr>
          <w:rStyle w:val="Fett"/>
          <w:rFonts w:ascii="Calibri" w:hAnsi="Calibri" w:cs="Calibri"/>
          <w:i w:val="0"/>
          <w:iCs w:val="0"/>
          <w:color w:val="000000" w:themeColor="text1"/>
        </w:rPr>
        <w:t>Transformation Vorstadthaus</w:t>
      </w:r>
    </w:p>
    <w:p w14:paraId="4F3F8FC6" w14:textId="77777777" w:rsidR="0066212F" w:rsidRPr="00A36BE6" w:rsidRDefault="0066212F" w:rsidP="008D0BDD">
      <w:pPr>
        <w:spacing w:after="0" w:line="240" w:lineRule="auto"/>
        <w:rPr>
          <w:rFonts w:ascii="Calibri" w:hAnsi="Calibri" w:cs="Calibri"/>
          <w:color w:val="000000" w:themeColor="text1"/>
        </w:rPr>
      </w:pPr>
      <w:r w:rsidRPr="00A36BE6">
        <w:rPr>
          <w:rFonts w:ascii="Calibri" w:hAnsi="Calibri" w:cs="Calibri"/>
          <w:color w:val="000000" w:themeColor="text1"/>
        </w:rPr>
        <w:t xml:space="preserve">Planung: </w:t>
      </w:r>
      <w:proofErr w:type="spellStart"/>
      <w:r w:rsidRPr="00A36BE6">
        <w:rPr>
          <w:rFonts w:ascii="Calibri" w:hAnsi="Calibri" w:cs="Calibri"/>
          <w:color w:val="000000" w:themeColor="text1"/>
        </w:rPr>
        <w:t>Hohengasser</w:t>
      </w:r>
      <w:proofErr w:type="spellEnd"/>
      <w:r w:rsidRPr="00A36BE6">
        <w:rPr>
          <w:rFonts w:ascii="Calibri" w:hAnsi="Calibri" w:cs="Calibri"/>
          <w:color w:val="000000" w:themeColor="text1"/>
        </w:rPr>
        <w:t xml:space="preserve"> Wirnsberger Architekten</w:t>
      </w:r>
    </w:p>
    <w:p w14:paraId="547B86DB" w14:textId="77777777" w:rsidR="0066212F" w:rsidRPr="00A36BE6" w:rsidRDefault="0066212F" w:rsidP="008D0BDD">
      <w:pPr>
        <w:spacing w:after="0" w:line="240" w:lineRule="auto"/>
        <w:rPr>
          <w:rFonts w:ascii="Calibri" w:hAnsi="Calibri" w:cs="Calibri"/>
          <w:color w:val="000000" w:themeColor="text1"/>
        </w:rPr>
      </w:pPr>
      <w:r w:rsidRPr="00A36BE6">
        <w:rPr>
          <w:rFonts w:ascii="Calibri" w:hAnsi="Calibri" w:cs="Calibri"/>
          <w:color w:val="000000" w:themeColor="text1"/>
        </w:rPr>
        <w:t>Tragwerksplanung: LACKNER | EGGER Bauingenieure ZT GmbH</w:t>
      </w:r>
    </w:p>
    <w:p w14:paraId="21F156ED" w14:textId="77777777" w:rsidR="0066212F" w:rsidRDefault="0066212F" w:rsidP="008D0BDD">
      <w:pPr>
        <w:spacing w:after="0" w:line="240" w:lineRule="auto"/>
        <w:rPr>
          <w:rFonts w:ascii="Calibri" w:hAnsi="Calibri" w:cs="Calibri"/>
          <w:color w:val="000000" w:themeColor="text1"/>
        </w:rPr>
      </w:pPr>
      <w:r w:rsidRPr="00A36BE6">
        <w:rPr>
          <w:rFonts w:ascii="Calibri" w:hAnsi="Calibri" w:cs="Calibri"/>
          <w:color w:val="000000" w:themeColor="text1"/>
        </w:rPr>
        <w:t>Ausführung: FRANZ ROTH GMBH</w:t>
      </w:r>
    </w:p>
    <w:p w14:paraId="0D92C556" w14:textId="28E36D30" w:rsidR="001F6BD5" w:rsidRPr="00A36BE6" w:rsidRDefault="001F6BD5" w:rsidP="008D0BDD">
      <w:pPr>
        <w:spacing w:after="0" w:line="240" w:lineRule="auto"/>
        <w:rPr>
          <w:rFonts w:ascii="Calibri" w:hAnsi="Calibri" w:cs="Calibri"/>
          <w:color w:val="000000" w:themeColor="text1"/>
        </w:rPr>
      </w:pPr>
      <w:r>
        <w:rPr>
          <w:rFonts w:ascii="Calibri" w:hAnsi="Calibri" w:cs="Calibri"/>
          <w:color w:val="000000" w:themeColor="text1"/>
        </w:rPr>
        <w:t xml:space="preserve">Innenausbau: Tischlerei Steger </w:t>
      </w:r>
      <w:r w:rsidRPr="00A36BE6">
        <w:rPr>
          <w:rFonts w:ascii="Calibri" w:hAnsi="Calibri" w:cs="Calibri"/>
          <w:color w:val="000000" w:themeColor="text1"/>
        </w:rPr>
        <w:t>|</w:t>
      </w:r>
      <w:r>
        <w:rPr>
          <w:rFonts w:ascii="Calibri" w:hAnsi="Calibri" w:cs="Calibri"/>
          <w:color w:val="000000" w:themeColor="text1"/>
        </w:rPr>
        <w:t xml:space="preserve"> </w:t>
      </w:r>
      <w:r w:rsidR="002916BE">
        <w:rPr>
          <w:rFonts w:ascii="Calibri" w:hAnsi="Calibri" w:cs="Calibri"/>
          <w:color w:val="000000" w:themeColor="text1"/>
        </w:rPr>
        <w:t xml:space="preserve">DI </w:t>
      </w:r>
      <w:r>
        <w:rPr>
          <w:rFonts w:ascii="Calibri" w:hAnsi="Calibri" w:cs="Calibri"/>
          <w:color w:val="000000" w:themeColor="text1"/>
        </w:rPr>
        <w:t>Daniel Steger</w:t>
      </w:r>
    </w:p>
    <w:p w14:paraId="42A093FF" w14:textId="77777777" w:rsidR="0066212F" w:rsidRPr="00A36BE6" w:rsidRDefault="0066212F" w:rsidP="008D0BDD">
      <w:pPr>
        <w:spacing w:after="0" w:line="240" w:lineRule="auto"/>
        <w:rPr>
          <w:rFonts w:ascii="Calibri" w:hAnsi="Calibri" w:cs="Calibri"/>
          <w:color w:val="000000" w:themeColor="text1"/>
        </w:rPr>
      </w:pPr>
      <w:r w:rsidRPr="00A36BE6">
        <w:rPr>
          <w:rFonts w:ascii="Calibri" w:hAnsi="Calibri" w:cs="Calibri"/>
          <w:color w:val="000000" w:themeColor="text1"/>
        </w:rPr>
        <w:t>Bauherren: Heinz und Zora Kampfer</w:t>
      </w:r>
    </w:p>
    <w:p w14:paraId="6B4EF5FB" w14:textId="77777777" w:rsidR="0066212F" w:rsidRPr="00A36BE6" w:rsidRDefault="0066212F" w:rsidP="008D0BDD">
      <w:pPr>
        <w:spacing w:after="0" w:line="240" w:lineRule="auto"/>
        <w:rPr>
          <w:rFonts w:ascii="Calibri" w:hAnsi="Calibri" w:cs="Calibri"/>
        </w:rPr>
      </w:pPr>
    </w:p>
    <w:p w14:paraId="485495E9" w14:textId="54620C74" w:rsidR="00A1278F" w:rsidRPr="00A36BE6" w:rsidRDefault="00A1278F" w:rsidP="008D0BDD">
      <w:pPr>
        <w:pStyle w:val="StandardWeb"/>
        <w:spacing w:before="0" w:beforeAutospacing="0" w:after="0" w:afterAutospacing="0"/>
        <w:rPr>
          <w:rFonts w:ascii="Calibri" w:hAnsi="Calibri" w:cs="Calibri"/>
          <w:color w:val="000000" w:themeColor="text1"/>
        </w:rPr>
      </w:pPr>
      <w:r w:rsidRPr="00A36BE6">
        <w:rPr>
          <w:rFonts w:ascii="Calibri" w:hAnsi="Calibri" w:cs="Calibri"/>
          <w:color w:val="000000" w:themeColor="text1"/>
        </w:rPr>
        <w:t>Bauherrin und Bauherr wünschten eine Redimensionierung, das Architektenteam wollte aufgrund der guten Bausubstanz so viel wie möglich vom Bestand erhalten. So wurde das ursprünglich dreigeschoßige Gebäude um ein Geschoß und das Dachgeschoß reduziert. Die alten massiven Wände im Erdgeschoß bilden nun die Grundstruktur des neuen Gebäudes, das durch einen Zubau aus Holz erweitert wurde. Der auf diese Weise verkleinerte Baukörper ermöglicht ebenerdiges Wohnen im direkten Kontakt zum Außenraum, wobei jedes Zimmer einen Bezug zum Garten hat – ein Anliegen, das der Bauherrin besonders wichtig war. Ein weit auskragendes Dach schützt die umlaufende Veranda.</w:t>
      </w:r>
      <w:r w:rsidRPr="00A36BE6">
        <w:rPr>
          <w:rFonts w:ascii="Calibri" w:hAnsi="Calibri" w:cs="Calibri"/>
          <w:color w:val="000000" w:themeColor="text1"/>
        </w:rPr>
        <w:br/>
        <w:t>Auch die Inneneinrichtung wurde vom Architektenteam durchkomponiert und von einem Tischler gefertigt. So dienen die Zwischenwände aus hellem Fichtenholz als unauffällige Möbelstücke und bieten viel Stauraum.</w:t>
      </w:r>
    </w:p>
    <w:p w14:paraId="2C7FA1D5" w14:textId="77777777" w:rsidR="00A1278F" w:rsidRPr="00A36BE6" w:rsidRDefault="00A1278F" w:rsidP="008D0BDD">
      <w:pPr>
        <w:pStyle w:val="StandardWeb"/>
        <w:spacing w:before="0" w:beforeAutospacing="0" w:after="0" w:afterAutospacing="0"/>
        <w:rPr>
          <w:rFonts w:ascii="Calibri" w:hAnsi="Calibri" w:cs="Calibri"/>
          <w:color w:val="000000" w:themeColor="text1"/>
        </w:rPr>
      </w:pPr>
    </w:p>
    <w:p w14:paraId="1868EFAB" w14:textId="77777777" w:rsidR="00A1278F" w:rsidRPr="00A36BE6" w:rsidRDefault="00A1278F" w:rsidP="008D0BDD">
      <w:pPr>
        <w:spacing w:after="0" w:line="240" w:lineRule="auto"/>
        <w:rPr>
          <w:rFonts w:ascii="Calibri" w:hAnsi="Calibri" w:cs="Calibri"/>
          <w:i/>
          <w:iCs/>
          <w:color w:val="000000" w:themeColor="text1"/>
          <w:u w:val="single"/>
        </w:rPr>
      </w:pPr>
      <w:r w:rsidRPr="00A36BE6">
        <w:rPr>
          <w:rFonts w:ascii="Calibri" w:hAnsi="Calibri" w:cs="Calibri"/>
          <w:i/>
          <w:iCs/>
          <w:color w:val="000000" w:themeColor="text1"/>
          <w:u w:val="single"/>
        </w:rPr>
        <w:t>Jury</w:t>
      </w:r>
    </w:p>
    <w:p w14:paraId="0CBF42A0" w14:textId="77777777" w:rsidR="00A1278F" w:rsidRPr="00A36BE6" w:rsidRDefault="00A1278F" w:rsidP="008D0BDD">
      <w:pPr>
        <w:spacing w:after="0" w:line="240" w:lineRule="auto"/>
        <w:rPr>
          <w:rFonts w:ascii="Calibri" w:hAnsi="Calibri" w:cs="Calibri"/>
          <w:i/>
          <w:iCs/>
          <w:color w:val="000000" w:themeColor="text1"/>
        </w:rPr>
      </w:pPr>
      <w:r w:rsidRPr="00A36BE6">
        <w:rPr>
          <w:rFonts w:ascii="Calibri" w:hAnsi="Calibri" w:cs="Calibri"/>
          <w:i/>
          <w:iCs/>
          <w:color w:val="000000" w:themeColor="text1"/>
        </w:rPr>
        <w:t xml:space="preserve">Ein hervorragendes Beispiel, wie Bausubstanz, die weder von den Grundrissen noch von seiner Gesamtästhetik einer künftigen Nutzung entspricht, dennoch nicht zur Gänze einfach abgerissen wird. Viel Schönes des Bestands konnte erhalten bleiben, da auch der Außenraum mit seinem wunderschönen Garten über Jahrzehnte dem Anwesen Charme gegeben hat und bewahrt wurde. </w:t>
      </w:r>
    </w:p>
    <w:p w14:paraId="206B9CE3" w14:textId="77777777" w:rsidR="00A1278F" w:rsidRPr="00A36BE6" w:rsidRDefault="00A1278F" w:rsidP="008D0BDD">
      <w:pPr>
        <w:spacing w:after="0" w:line="240" w:lineRule="auto"/>
        <w:rPr>
          <w:rFonts w:ascii="Calibri" w:hAnsi="Calibri" w:cs="Calibri"/>
          <w:i/>
          <w:iCs/>
          <w:color w:val="000000" w:themeColor="text1"/>
        </w:rPr>
      </w:pPr>
      <w:r w:rsidRPr="00A36BE6">
        <w:rPr>
          <w:rFonts w:ascii="Calibri" w:hAnsi="Calibri" w:cs="Calibri"/>
          <w:i/>
          <w:iCs/>
          <w:color w:val="000000" w:themeColor="text1"/>
        </w:rPr>
        <w:t xml:space="preserve">Das Dachgeschoß wurde entfernt, das Erdgeschoß großzügig umgestaltet und der kühle Keller dient als introvertierter Rückzugsort für heiße Sommertage. Den neuen Dachabschluss bildet eine saubere, disziplinierte Konstruktion aus Brettschichtholz, ganz einfach, logisch und zeitlos, welche auf dem alten Gemäuer zu schweben scheint. </w:t>
      </w:r>
    </w:p>
    <w:p w14:paraId="5B6E831C" w14:textId="77777777" w:rsidR="00A1278F" w:rsidRPr="00A36BE6" w:rsidRDefault="00A1278F" w:rsidP="008D0BDD">
      <w:pPr>
        <w:spacing w:after="0" w:line="240" w:lineRule="auto"/>
        <w:rPr>
          <w:rFonts w:ascii="Calibri" w:hAnsi="Calibri" w:cs="Calibri"/>
          <w:i/>
          <w:iCs/>
          <w:color w:val="000000" w:themeColor="text1"/>
        </w:rPr>
      </w:pPr>
      <w:r w:rsidRPr="00A36BE6">
        <w:rPr>
          <w:rFonts w:ascii="Calibri" w:hAnsi="Calibri" w:cs="Calibri"/>
          <w:i/>
          <w:iCs/>
          <w:color w:val="000000" w:themeColor="text1"/>
        </w:rPr>
        <w:t>Die umlaufende Veranden-Konstruktion schafft einen fließenden Übergang</w:t>
      </w:r>
      <w:ins w:id="0" w:author="Polleres Sylvia" w:date="2025-08-05T08:46:00Z" w16du:dateUtc="2025-08-05T06:46:00Z">
        <w:r w:rsidRPr="00A36BE6">
          <w:rPr>
            <w:rFonts w:ascii="Calibri" w:hAnsi="Calibri" w:cs="Calibri"/>
            <w:i/>
            <w:iCs/>
            <w:color w:val="000000" w:themeColor="text1"/>
          </w:rPr>
          <w:t xml:space="preserve"> </w:t>
        </w:r>
      </w:ins>
      <w:r w:rsidRPr="00A36BE6">
        <w:rPr>
          <w:rFonts w:ascii="Calibri" w:hAnsi="Calibri" w:cs="Calibri"/>
          <w:i/>
          <w:iCs/>
          <w:color w:val="000000" w:themeColor="text1"/>
        </w:rPr>
        <w:t xml:space="preserve">zwischen Innen- und Außenraum und bietet eine hohe Aufenthaltsqualität. Insgesamt sehr überzeugend, Altes und Neues in einer so hohen Qualität miteinander zu verbinden. </w:t>
      </w:r>
    </w:p>
    <w:p w14:paraId="0544776D" w14:textId="77777777" w:rsidR="0066212F" w:rsidRPr="00A36BE6" w:rsidRDefault="0066212F" w:rsidP="008D0BDD">
      <w:pPr>
        <w:spacing w:after="0" w:line="240" w:lineRule="auto"/>
        <w:rPr>
          <w:rFonts w:ascii="Calibri" w:hAnsi="Calibri" w:cs="Calibri"/>
          <w:i/>
          <w:iCs/>
          <w:color w:val="000000" w:themeColor="text1"/>
        </w:rPr>
      </w:pPr>
    </w:p>
    <w:p w14:paraId="3B7FFF39" w14:textId="77777777" w:rsidR="0066212F" w:rsidRPr="00A36BE6" w:rsidRDefault="0066212F" w:rsidP="008D0BDD">
      <w:pPr>
        <w:spacing w:after="0" w:line="240" w:lineRule="auto"/>
        <w:rPr>
          <w:rFonts w:ascii="Calibri" w:hAnsi="Calibri" w:cs="Calibri"/>
          <w:i/>
          <w:iCs/>
          <w:color w:val="000000" w:themeColor="text1"/>
        </w:rPr>
      </w:pPr>
    </w:p>
    <w:p w14:paraId="1A751B68" w14:textId="77777777" w:rsidR="0066212F" w:rsidRPr="00A36BE6" w:rsidRDefault="0066212F" w:rsidP="008D0BDD">
      <w:pPr>
        <w:spacing w:after="0" w:line="240" w:lineRule="auto"/>
        <w:rPr>
          <w:rFonts w:ascii="Calibri" w:hAnsi="Calibri" w:cs="Calibri"/>
          <w:i/>
          <w:iCs/>
          <w:color w:val="000000" w:themeColor="text1"/>
        </w:rPr>
      </w:pPr>
    </w:p>
    <w:p w14:paraId="06F6FCE3" w14:textId="77777777" w:rsidR="0066212F" w:rsidRPr="00A36BE6" w:rsidRDefault="0066212F" w:rsidP="008D0BDD">
      <w:pPr>
        <w:spacing w:after="0" w:line="240" w:lineRule="auto"/>
        <w:rPr>
          <w:rFonts w:ascii="Calibri" w:hAnsi="Calibri" w:cs="Calibri"/>
          <w:i/>
          <w:iCs/>
          <w:color w:val="000000" w:themeColor="text1"/>
        </w:rPr>
      </w:pPr>
    </w:p>
    <w:p w14:paraId="5D059718" w14:textId="77777777" w:rsidR="008D0BDD" w:rsidRDefault="008D0BDD" w:rsidP="008D0BDD">
      <w:pPr>
        <w:tabs>
          <w:tab w:val="center" w:pos="4536"/>
        </w:tabs>
        <w:spacing w:after="0" w:line="240" w:lineRule="auto"/>
        <w:rPr>
          <w:rFonts w:ascii="Calibri" w:hAnsi="Calibri" w:cs="Calibri"/>
          <w:b/>
          <w:bCs/>
          <w:color w:val="000000" w:themeColor="text1"/>
        </w:rPr>
      </w:pPr>
    </w:p>
    <w:p w14:paraId="354208F9" w14:textId="77777777" w:rsidR="008D0BDD" w:rsidRDefault="008D0BDD" w:rsidP="008D0BDD">
      <w:pPr>
        <w:tabs>
          <w:tab w:val="center" w:pos="4536"/>
        </w:tabs>
        <w:spacing w:after="0" w:line="240" w:lineRule="auto"/>
        <w:rPr>
          <w:rFonts w:ascii="Calibri" w:hAnsi="Calibri" w:cs="Calibri"/>
          <w:b/>
          <w:bCs/>
          <w:color w:val="000000" w:themeColor="text1"/>
        </w:rPr>
      </w:pPr>
    </w:p>
    <w:p w14:paraId="773F5FED" w14:textId="77777777" w:rsidR="008D0BDD" w:rsidRDefault="008D0BDD" w:rsidP="008D0BDD">
      <w:pPr>
        <w:tabs>
          <w:tab w:val="center" w:pos="4536"/>
        </w:tabs>
        <w:spacing w:after="0" w:line="240" w:lineRule="auto"/>
        <w:rPr>
          <w:rFonts w:ascii="Calibri" w:hAnsi="Calibri" w:cs="Calibri"/>
          <w:b/>
          <w:bCs/>
          <w:color w:val="000000" w:themeColor="text1"/>
        </w:rPr>
      </w:pPr>
    </w:p>
    <w:p w14:paraId="777A6611" w14:textId="77777777" w:rsidR="008D0BDD" w:rsidRDefault="008D0BDD" w:rsidP="008D0BDD">
      <w:pPr>
        <w:tabs>
          <w:tab w:val="center" w:pos="4536"/>
        </w:tabs>
        <w:spacing w:after="0" w:line="240" w:lineRule="auto"/>
        <w:rPr>
          <w:rFonts w:ascii="Calibri" w:hAnsi="Calibri" w:cs="Calibri"/>
          <w:b/>
          <w:bCs/>
          <w:color w:val="000000" w:themeColor="text1"/>
        </w:rPr>
      </w:pPr>
    </w:p>
    <w:p w14:paraId="057866D6" w14:textId="77777777" w:rsidR="008D0BDD" w:rsidRDefault="008D0BDD" w:rsidP="008D0BDD">
      <w:pPr>
        <w:tabs>
          <w:tab w:val="center" w:pos="4536"/>
        </w:tabs>
        <w:spacing w:after="0" w:line="240" w:lineRule="auto"/>
        <w:rPr>
          <w:rFonts w:ascii="Calibri" w:hAnsi="Calibri" w:cs="Calibri"/>
          <w:b/>
          <w:bCs/>
          <w:color w:val="000000" w:themeColor="text1"/>
        </w:rPr>
      </w:pPr>
    </w:p>
    <w:p w14:paraId="7CB0867B" w14:textId="2DAA9DE7" w:rsidR="0066212F" w:rsidRPr="00A36BE6" w:rsidRDefault="0066212F" w:rsidP="008D0BDD">
      <w:pPr>
        <w:tabs>
          <w:tab w:val="center" w:pos="4536"/>
        </w:tabs>
        <w:spacing w:after="0" w:line="240" w:lineRule="auto"/>
        <w:rPr>
          <w:rFonts w:ascii="Calibri" w:hAnsi="Calibri" w:cs="Calibri"/>
          <w:b/>
          <w:bCs/>
          <w:color w:val="000000" w:themeColor="text1"/>
        </w:rPr>
      </w:pPr>
      <w:proofErr w:type="spellStart"/>
      <w:r w:rsidRPr="00A36BE6">
        <w:rPr>
          <w:rFonts w:ascii="Calibri" w:hAnsi="Calibri" w:cs="Calibri"/>
          <w:b/>
          <w:bCs/>
          <w:color w:val="000000" w:themeColor="text1"/>
        </w:rPr>
        <w:t>Zadruga</w:t>
      </w:r>
      <w:proofErr w:type="spellEnd"/>
      <w:r w:rsidRPr="00A36BE6">
        <w:rPr>
          <w:rFonts w:ascii="Calibri" w:hAnsi="Calibri" w:cs="Calibri"/>
          <w:b/>
          <w:bCs/>
          <w:color w:val="000000" w:themeColor="text1"/>
        </w:rPr>
        <w:t xml:space="preserve"> 2.0 – Neue Ortsmitte, </w:t>
      </w:r>
      <w:proofErr w:type="spellStart"/>
      <w:r w:rsidRPr="00A36BE6">
        <w:rPr>
          <w:rFonts w:ascii="Calibri" w:hAnsi="Calibri" w:cs="Calibri"/>
          <w:b/>
          <w:bCs/>
          <w:color w:val="000000" w:themeColor="text1"/>
        </w:rPr>
        <w:t>Ludmannsdorf</w:t>
      </w:r>
      <w:proofErr w:type="spellEnd"/>
    </w:p>
    <w:p w14:paraId="5221D179" w14:textId="77777777" w:rsidR="0066212F" w:rsidRPr="00A36BE6" w:rsidRDefault="0066212F" w:rsidP="008D0BDD">
      <w:pPr>
        <w:spacing w:after="0" w:line="240" w:lineRule="auto"/>
        <w:rPr>
          <w:rFonts w:ascii="Calibri" w:hAnsi="Calibri" w:cs="Calibri"/>
          <w:color w:val="000000" w:themeColor="text1"/>
        </w:rPr>
      </w:pPr>
      <w:r w:rsidRPr="00A36BE6">
        <w:rPr>
          <w:rFonts w:ascii="Calibri" w:hAnsi="Calibri" w:cs="Calibri"/>
          <w:color w:val="000000" w:themeColor="text1"/>
        </w:rPr>
        <w:t xml:space="preserve">Planung: </w:t>
      </w:r>
      <w:proofErr w:type="spellStart"/>
      <w:r w:rsidRPr="00A36BE6">
        <w:rPr>
          <w:rFonts w:ascii="Calibri" w:hAnsi="Calibri" w:cs="Calibri"/>
          <w:color w:val="000000" w:themeColor="text1"/>
        </w:rPr>
        <w:t>Scheiberlammer</w:t>
      </w:r>
      <w:proofErr w:type="spellEnd"/>
      <w:r w:rsidRPr="00A36BE6">
        <w:rPr>
          <w:rFonts w:ascii="Calibri" w:hAnsi="Calibri" w:cs="Calibri"/>
          <w:color w:val="000000" w:themeColor="text1"/>
        </w:rPr>
        <w:t xml:space="preserve"> Architekten ZT GmbH</w:t>
      </w:r>
    </w:p>
    <w:p w14:paraId="766DE2E0" w14:textId="77777777" w:rsidR="0066212F" w:rsidRPr="00A36BE6" w:rsidRDefault="0066212F" w:rsidP="008D0BDD">
      <w:pPr>
        <w:spacing w:after="0" w:line="240" w:lineRule="auto"/>
        <w:rPr>
          <w:rFonts w:ascii="Calibri" w:hAnsi="Calibri" w:cs="Calibri"/>
          <w:color w:val="000000" w:themeColor="text1"/>
        </w:rPr>
      </w:pPr>
      <w:r w:rsidRPr="00A36BE6">
        <w:rPr>
          <w:rFonts w:ascii="Calibri" w:hAnsi="Calibri" w:cs="Calibri"/>
          <w:color w:val="000000" w:themeColor="text1"/>
        </w:rPr>
        <w:t xml:space="preserve">Tragwerksplanung: </w:t>
      </w:r>
      <w:proofErr w:type="spellStart"/>
      <w:r w:rsidRPr="00A36BE6">
        <w:rPr>
          <w:rFonts w:ascii="Calibri" w:hAnsi="Calibri" w:cs="Calibri"/>
          <w:color w:val="000000" w:themeColor="text1"/>
        </w:rPr>
        <w:t>Svetina+Partner</w:t>
      </w:r>
      <w:proofErr w:type="spellEnd"/>
      <w:r w:rsidRPr="00A36BE6">
        <w:rPr>
          <w:rFonts w:ascii="Calibri" w:hAnsi="Calibri" w:cs="Calibri"/>
          <w:color w:val="000000" w:themeColor="text1"/>
        </w:rPr>
        <w:t xml:space="preserve"> ZT GmbH</w:t>
      </w:r>
    </w:p>
    <w:p w14:paraId="70A595FF" w14:textId="77777777" w:rsidR="0066212F" w:rsidRPr="00A36BE6" w:rsidRDefault="0066212F" w:rsidP="008D0BDD">
      <w:pPr>
        <w:spacing w:after="0" w:line="240" w:lineRule="auto"/>
        <w:rPr>
          <w:rFonts w:ascii="Calibri" w:hAnsi="Calibri" w:cs="Calibri"/>
          <w:color w:val="000000" w:themeColor="text1"/>
        </w:rPr>
      </w:pPr>
      <w:r w:rsidRPr="00A36BE6">
        <w:rPr>
          <w:rFonts w:ascii="Calibri" w:hAnsi="Calibri" w:cs="Calibri"/>
          <w:color w:val="000000" w:themeColor="text1"/>
        </w:rPr>
        <w:t>Ausführung: Holzbau Gasser GmbH</w:t>
      </w:r>
    </w:p>
    <w:p w14:paraId="1B7843C3" w14:textId="77777777" w:rsidR="0066212F" w:rsidRPr="00A36BE6" w:rsidRDefault="0066212F" w:rsidP="008D0BDD">
      <w:pPr>
        <w:spacing w:after="0" w:line="240" w:lineRule="auto"/>
        <w:rPr>
          <w:rFonts w:ascii="Calibri" w:hAnsi="Calibri" w:cs="Calibri"/>
          <w:color w:val="000000" w:themeColor="text1"/>
        </w:rPr>
      </w:pPr>
      <w:r w:rsidRPr="00A36BE6">
        <w:rPr>
          <w:rFonts w:ascii="Calibri" w:hAnsi="Calibri" w:cs="Calibri"/>
          <w:color w:val="000000" w:themeColor="text1"/>
        </w:rPr>
        <w:t xml:space="preserve">Bauherrschaft: Gemeinde </w:t>
      </w:r>
      <w:proofErr w:type="spellStart"/>
      <w:r w:rsidRPr="00A36BE6">
        <w:rPr>
          <w:rFonts w:ascii="Calibri" w:hAnsi="Calibri" w:cs="Calibri"/>
          <w:color w:val="000000" w:themeColor="text1"/>
        </w:rPr>
        <w:t>Ludmannsdorf</w:t>
      </w:r>
      <w:proofErr w:type="spellEnd"/>
    </w:p>
    <w:p w14:paraId="6FCC4782" w14:textId="77777777" w:rsidR="0066212F" w:rsidRPr="00A36BE6" w:rsidRDefault="0066212F" w:rsidP="008D0BDD">
      <w:pPr>
        <w:spacing w:after="0" w:line="240" w:lineRule="auto"/>
        <w:rPr>
          <w:rFonts w:ascii="Calibri" w:hAnsi="Calibri" w:cs="Calibri"/>
          <w:color w:val="000000" w:themeColor="text1"/>
        </w:rPr>
      </w:pPr>
    </w:p>
    <w:p w14:paraId="0AE044DC" w14:textId="77777777" w:rsidR="0066212F" w:rsidRPr="00A36BE6" w:rsidRDefault="0066212F" w:rsidP="008D0BDD">
      <w:pPr>
        <w:tabs>
          <w:tab w:val="center" w:pos="4536"/>
        </w:tabs>
        <w:spacing w:after="0" w:line="240" w:lineRule="auto"/>
        <w:rPr>
          <w:rFonts w:ascii="Calibri" w:hAnsi="Calibri" w:cs="Calibri"/>
          <w:b/>
          <w:bCs/>
          <w:color w:val="000000" w:themeColor="text1"/>
        </w:rPr>
      </w:pPr>
    </w:p>
    <w:p w14:paraId="58BE5E59" w14:textId="77777777" w:rsidR="0066212F" w:rsidRPr="00A36BE6" w:rsidRDefault="0066212F" w:rsidP="008D0BDD">
      <w:pPr>
        <w:spacing w:after="0" w:line="240" w:lineRule="auto"/>
        <w:rPr>
          <w:rFonts w:ascii="Calibri" w:hAnsi="Calibri" w:cs="Calibri"/>
          <w:color w:val="000000" w:themeColor="text1"/>
        </w:rPr>
      </w:pPr>
      <w:r w:rsidRPr="00A36BE6">
        <w:rPr>
          <w:rFonts w:ascii="Calibri" w:hAnsi="Calibri" w:cs="Calibri"/>
          <w:color w:val="000000" w:themeColor="text1"/>
        </w:rPr>
        <w:t xml:space="preserve">Der mehrgeschoßige Holzbau ist ein multifunktionales Gebäude und beherbergt die örtliche Kindertagesstätte und die Musikschule. Zugleich ist hier der Treffpunkt des Slowenischen Kulturvereins, der den Veranstaltungssaal für Theateraufführungen, Filmabende, Vorträge oder Workshops nutzt. Bei Veranstaltungen lässt sich die Glasfassade öffnen und bezieht den umliegenden Platz mit ein. </w:t>
      </w:r>
    </w:p>
    <w:p w14:paraId="1A365F8A" w14:textId="77777777" w:rsidR="0066212F" w:rsidRPr="00A36BE6" w:rsidRDefault="0066212F" w:rsidP="008D0BDD">
      <w:pPr>
        <w:spacing w:after="0" w:line="240" w:lineRule="auto"/>
        <w:rPr>
          <w:rFonts w:ascii="Calibri" w:hAnsi="Calibri" w:cs="Calibri"/>
          <w:color w:val="000000" w:themeColor="text1"/>
        </w:rPr>
      </w:pPr>
      <w:r w:rsidRPr="00A36BE6">
        <w:rPr>
          <w:rFonts w:ascii="Calibri" w:hAnsi="Calibri" w:cs="Calibri"/>
          <w:color w:val="000000" w:themeColor="text1"/>
        </w:rPr>
        <w:t>Das Obergeschoß hingegen ist intim und versteht sich als Rückzugsort für Kindertagesgruppe. Über einen separaten Zugang erreicht man das Treppenhaus beziehungsweise den Aufzug und gelangt so zu den Gruppenräumen.</w:t>
      </w:r>
    </w:p>
    <w:p w14:paraId="32FBF77E" w14:textId="77777777" w:rsidR="0066212F" w:rsidRPr="00A36BE6" w:rsidRDefault="0066212F" w:rsidP="008D0BDD">
      <w:pPr>
        <w:spacing w:after="0" w:line="240" w:lineRule="auto"/>
        <w:rPr>
          <w:rFonts w:ascii="Calibri" w:hAnsi="Calibri" w:cs="Calibri"/>
          <w:color w:val="000000" w:themeColor="text1"/>
        </w:rPr>
      </w:pPr>
      <w:r w:rsidRPr="00A36BE6">
        <w:rPr>
          <w:rFonts w:ascii="Calibri" w:hAnsi="Calibri" w:cs="Calibri"/>
          <w:color w:val="000000" w:themeColor="text1"/>
        </w:rPr>
        <w:t xml:space="preserve">Die Entscheidung für Holz fiel unter anderem auch aufgrund der angenehmen Wohnatmosphäre, die diesem Baustoff eigen ist. Dafür wurden die konstruktiven Elemente sichtbar belassen und mit </w:t>
      </w:r>
      <w:proofErr w:type="spellStart"/>
      <w:r w:rsidRPr="00A36BE6">
        <w:rPr>
          <w:rFonts w:ascii="Calibri" w:hAnsi="Calibri" w:cs="Calibri"/>
          <w:color w:val="000000" w:themeColor="text1"/>
        </w:rPr>
        <w:t>Naturöl</w:t>
      </w:r>
      <w:proofErr w:type="spellEnd"/>
      <w:r w:rsidRPr="00A36BE6">
        <w:rPr>
          <w:rFonts w:ascii="Calibri" w:hAnsi="Calibri" w:cs="Calibri"/>
          <w:color w:val="000000" w:themeColor="text1"/>
        </w:rPr>
        <w:t xml:space="preserve"> mit Weißpigment behandelt.</w:t>
      </w:r>
    </w:p>
    <w:p w14:paraId="075265C2" w14:textId="77777777" w:rsidR="0066212F" w:rsidRPr="00A36BE6" w:rsidRDefault="0066212F" w:rsidP="008D0BDD">
      <w:pPr>
        <w:spacing w:after="0" w:line="240" w:lineRule="auto"/>
        <w:rPr>
          <w:rFonts w:ascii="Calibri" w:hAnsi="Calibri" w:cs="Calibri"/>
          <w:color w:val="000000" w:themeColor="text1"/>
        </w:rPr>
      </w:pPr>
      <w:r w:rsidRPr="00A36BE6">
        <w:rPr>
          <w:rFonts w:ascii="Calibri" w:hAnsi="Calibri" w:cs="Calibri"/>
          <w:color w:val="000000" w:themeColor="text1"/>
        </w:rPr>
        <w:t>Das Gebäude wurde so platziert, dass es gemeinsam mit dem Rathaus,</w:t>
      </w:r>
    </w:p>
    <w:p w14:paraId="7F1673CD" w14:textId="77777777" w:rsidR="0066212F" w:rsidRPr="00A36BE6" w:rsidRDefault="0066212F" w:rsidP="008D0BDD">
      <w:pPr>
        <w:spacing w:after="0" w:line="240" w:lineRule="auto"/>
        <w:rPr>
          <w:rFonts w:ascii="Calibri" w:hAnsi="Calibri" w:cs="Calibri"/>
          <w:color w:val="000000" w:themeColor="text1"/>
        </w:rPr>
      </w:pPr>
      <w:r w:rsidRPr="00A36BE6">
        <w:rPr>
          <w:rFonts w:ascii="Calibri" w:hAnsi="Calibri" w:cs="Calibri"/>
          <w:color w:val="000000" w:themeColor="text1"/>
        </w:rPr>
        <w:t xml:space="preserve">dem Pfarrhof sowie der Kirche und dem Gasthaus eine Ortsmitte definiert. In diesem neu generierten öffentlichen Raum fließt der Fußweg von der Volksschule hinein und geht in den Platzraum über. Die auf diese Weise entstandene Raum versteht sich als zentraler Ort der Begegnung. </w:t>
      </w:r>
    </w:p>
    <w:p w14:paraId="1B6585BF" w14:textId="77777777" w:rsidR="0066212F" w:rsidRPr="00A36BE6" w:rsidRDefault="0066212F" w:rsidP="008D0BDD">
      <w:pPr>
        <w:spacing w:after="0" w:line="240" w:lineRule="auto"/>
        <w:rPr>
          <w:rFonts w:ascii="Calibri" w:hAnsi="Calibri" w:cs="Calibri"/>
          <w:color w:val="000000" w:themeColor="text1"/>
        </w:rPr>
      </w:pPr>
    </w:p>
    <w:p w14:paraId="20C8B70C" w14:textId="77777777" w:rsidR="0066212F" w:rsidRPr="00A36BE6" w:rsidRDefault="0066212F" w:rsidP="008D0BDD">
      <w:pPr>
        <w:spacing w:after="0" w:line="240" w:lineRule="auto"/>
        <w:rPr>
          <w:rFonts w:ascii="Calibri" w:hAnsi="Calibri" w:cs="Calibri"/>
          <w:i/>
          <w:iCs/>
          <w:color w:val="000000" w:themeColor="text1"/>
        </w:rPr>
      </w:pPr>
      <w:r w:rsidRPr="00A36BE6">
        <w:rPr>
          <w:rFonts w:ascii="Calibri" w:hAnsi="Calibri" w:cs="Calibri"/>
          <w:i/>
          <w:iCs/>
          <w:color w:val="000000" w:themeColor="text1"/>
        </w:rPr>
        <w:t>Jury:</w:t>
      </w:r>
    </w:p>
    <w:p w14:paraId="4F2305D9" w14:textId="77777777" w:rsidR="0066212F" w:rsidRPr="00A36BE6" w:rsidRDefault="0066212F" w:rsidP="008D0BDD">
      <w:pPr>
        <w:spacing w:after="0" w:line="240" w:lineRule="auto"/>
        <w:rPr>
          <w:rFonts w:ascii="Calibri" w:hAnsi="Calibri" w:cs="Calibri"/>
          <w:i/>
          <w:iCs/>
          <w:color w:val="000000" w:themeColor="text1"/>
        </w:rPr>
      </w:pPr>
      <w:r w:rsidRPr="00A36BE6">
        <w:rPr>
          <w:rFonts w:ascii="Calibri" w:hAnsi="Calibri" w:cs="Calibri"/>
          <w:i/>
          <w:iCs/>
          <w:color w:val="000000" w:themeColor="text1"/>
        </w:rPr>
        <w:t xml:space="preserve">Ein neues Gebäude mit einer schlichten Holzfassade ergänzt und vervollständigt die neue Ortsmitte, ohne sich dabei in den Vordergrund zu drängen. Präzise an der Straße situiert, hat das Gebäude eine allseitige Orientierung zu den Nachbarhäusern wie Kirche, Gasthaus, Pfarrhaus und Schule. Trotz komplexer und vielfältiger Nutzungsanforderung sind die Erschließung und Grundrisskonfiguration logisch und übersichtlich. </w:t>
      </w:r>
    </w:p>
    <w:p w14:paraId="0DA44268" w14:textId="77777777" w:rsidR="0066212F" w:rsidRPr="00A36BE6" w:rsidRDefault="0066212F" w:rsidP="008D0BDD">
      <w:pPr>
        <w:spacing w:after="0" w:line="240" w:lineRule="auto"/>
        <w:rPr>
          <w:rFonts w:ascii="Calibri" w:hAnsi="Calibri" w:cs="Calibri"/>
          <w:i/>
          <w:iCs/>
          <w:color w:val="000000" w:themeColor="text1"/>
        </w:rPr>
      </w:pPr>
      <w:r w:rsidRPr="00A36BE6">
        <w:rPr>
          <w:rFonts w:ascii="Calibri" w:hAnsi="Calibri" w:cs="Calibri"/>
          <w:i/>
          <w:iCs/>
          <w:color w:val="000000" w:themeColor="text1"/>
        </w:rPr>
        <w:t>Der gekonnt konstruierte Holzbau mit hoher Vorfertigung und die höchste Ausführungsqualität überzeugen, wenngleich nur fünf Monate Bauzeit zur Verfügung standen. Ein schönes Dach mit raffinierter, aber nicht übertriebener Ästhetik und fast geheimnisvoller Statik gibt dem Gebäude auch eine adäquate fünfte Seite. Gerechter Materialeinsatz, feine Farbnuancen und selbstverständliche, einfach Details verleihen dem Haus viel Sympathie. Bei dem Projekt ist sehr viel richtig gemacht worden – Gratulation!</w:t>
      </w:r>
    </w:p>
    <w:p w14:paraId="3D3A3282" w14:textId="77777777" w:rsidR="0066212F" w:rsidRPr="00A36BE6" w:rsidRDefault="0066212F" w:rsidP="008D0BDD">
      <w:pPr>
        <w:spacing w:after="0" w:line="240" w:lineRule="auto"/>
        <w:rPr>
          <w:rFonts w:ascii="Calibri" w:hAnsi="Calibri" w:cs="Calibri"/>
          <w:i/>
          <w:iCs/>
          <w:color w:val="000000" w:themeColor="text1"/>
        </w:rPr>
      </w:pPr>
    </w:p>
    <w:p w14:paraId="39A8B06C" w14:textId="77777777" w:rsidR="00A1278F" w:rsidRPr="00A36BE6" w:rsidRDefault="00A1278F" w:rsidP="008D0BDD">
      <w:pPr>
        <w:spacing w:after="0" w:line="240" w:lineRule="auto"/>
        <w:rPr>
          <w:rFonts w:ascii="Calibri" w:hAnsi="Calibri" w:cs="Calibri"/>
          <w:i/>
          <w:iCs/>
          <w:color w:val="000000" w:themeColor="text1"/>
        </w:rPr>
      </w:pPr>
    </w:p>
    <w:p w14:paraId="6813C106" w14:textId="77777777" w:rsidR="008D0BDD" w:rsidRDefault="008D0BDD" w:rsidP="008D0BDD">
      <w:pPr>
        <w:pStyle w:val="StandardWeb"/>
        <w:spacing w:before="0" w:beforeAutospacing="0" w:after="0" w:afterAutospacing="0"/>
        <w:rPr>
          <w:rFonts w:ascii="Calibri" w:hAnsi="Calibri" w:cs="Calibri"/>
          <w:color w:val="000000" w:themeColor="text1"/>
          <w:sz w:val="36"/>
          <w:szCs w:val="36"/>
        </w:rPr>
      </w:pPr>
    </w:p>
    <w:p w14:paraId="47634547" w14:textId="77777777" w:rsidR="008D0BDD" w:rsidRDefault="008D0BDD" w:rsidP="008D0BDD">
      <w:pPr>
        <w:pStyle w:val="StandardWeb"/>
        <w:spacing w:before="0" w:beforeAutospacing="0" w:after="0" w:afterAutospacing="0"/>
        <w:rPr>
          <w:rFonts w:ascii="Calibri" w:hAnsi="Calibri" w:cs="Calibri"/>
          <w:color w:val="000000" w:themeColor="text1"/>
          <w:sz w:val="36"/>
          <w:szCs w:val="36"/>
        </w:rPr>
      </w:pPr>
    </w:p>
    <w:p w14:paraId="433FD5F4" w14:textId="77777777" w:rsidR="008D0BDD" w:rsidRDefault="008D0BDD" w:rsidP="008D0BDD">
      <w:pPr>
        <w:pStyle w:val="StandardWeb"/>
        <w:spacing w:before="0" w:beforeAutospacing="0" w:after="0" w:afterAutospacing="0"/>
        <w:rPr>
          <w:rFonts w:ascii="Calibri" w:hAnsi="Calibri" w:cs="Calibri"/>
          <w:color w:val="000000" w:themeColor="text1"/>
          <w:sz w:val="36"/>
          <w:szCs w:val="36"/>
        </w:rPr>
      </w:pPr>
    </w:p>
    <w:p w14:paraId="27C11B4B" w14:textId="77777777" w:rsidR="008D0BDD" w:rsidRDefault="008D0BDD" w:rsidP="008D0BDD">
      <w:pPr>
        <w:pStyle w:val="StandardWeb"/>
        <w:spacing w:before="0" w:beforeAutospacing="0" w:after="0" w:afterAutospacing="0"/>
        <w:rPr>
          <w:rFonts w:ascii="Calibri" w:hAnsi="Calibri" w:cs="Calibri"/>
          <w:color w:val="000000" w:themeColor="text1"/>
          <w:sz w:val="36"/>
          <w:szCs w:val="36"/>
        </w:rPr>
      </w:pPr>
    </w:p>
    <w:p w14:paraId="6E21B835" w14:textId="77777777" w:rsidR="008D0BDD" w:rsidRDefault="008D0BDD" w:rsidP="008D0BDD">
      <w:pPr>
        <w:pStyle w:val="StandardWeb"/>
        <w:spacing w:before="0" w:beforeAutospacing="0" w:after="0" w:afterAutospacing="0"/>
        <w:rPr>
          <w:rFonts w:ascii="Calibri" w:hAnsi="Calibri" w:cs="Calibri"/>
          <w:color w:val="000000" w:themeColor="text1"/>
          <w:sz w:val="36"/>
          <w:szCs w:val="36"/>
        </w:rPr>
      </w:pPr>
    </w:p>
    <w:p w14:paraId="2E5C3285" w14:textId="77777777" w:rsidR="008D0BDD" w:rsidRDefault="008D0BDD" w:rsidP="008D0BDD">
      <w:pPr>
        <w:pStyle w:val="StandardWeb"/>
        <w:spacing w:before="0" w:beforeAutospacing="0" w:after="0" w:afterAutospacing="0"/>
        <w:rPr>
          <w:rFonts w:ascii="Calibri" w:hAnsi="Calibri" w:cs="Calibri"/>
          <w:color w:val="000000" w:themeColor="text1"/>
          <w:sz w:val="36"/>
          <w:szCs w:val="36"/>
        </w:rPr>
      </w:pPr>
    </w:p>
    <w:p w14:paraId="16DF3264" w14:textId="77777777" w:rsidR="008D0BDD" w:rsidRDefault="008D0BDD" w:rsidP="008D0BDD">
      <w:pPr>
        <w:pStyle w:val="StandardWeb"/>
        <w:spacing w:before="0" w:beforeAutospacing="0" w:after="0" w:afterAutospacing="0"/>
        <w:rPr>
          <w:rFonts w:ascii="Calibri" w:hAnsi="Calibri" w:cs="Calibri"/>
          <w:color w:val="000000" w:themeColor="text1"/>
          <w:sz w:val="36"/>
          <w:szCs w:val="36"/>
        </w:rPr>
      </w:pPr>
    </w:p>
    <w:p w14:paraId="678C9CD1" w14:textId="220AE425" w:rsidR="00A1278F" w:rsidRPr="008D0BDD" w:rsidRDefault="00795C40" w:rsidP="008D0BDD">
      <w:pPr>
        <w:pStyle w:val="StandardWeb"/>
        <w:spacing w:before="0" w:beforeAutospacing="0" w:after="0" w:afterAutospacing="0"/>
        <w:rPr>
          <w:rFonts w:ascii="Calibri" w:hAnsi="Calibri" w:cs="Calibri"/>
          <w:color w:val="EE0000"/>
          <w:sz w:val="36"/>
          <w:szCs w:val="36"/>
        </w:rPr>
      </w:pPr>
      <w:r w:rsidRPr="008D0BDD">
        <w:rPr>
          <w:rFonts w:ascii="Calibri" w:hAnsi="Calibri" w:cs="Calibri"/>
          <w:color w:val="EE0000"/>
          <w:sz w:val="36"/>
          <w:szCs w:val="36"/>
        </w:rPr>
        <w:t>SONDERPREIS</w:t>
      </w:r>
    </w:p>
    <w:p w14:paraId="1DC04D1E" w14:textId="77777777" w:rsidR="00795C40" w:rsidRPr="00A36BE6" w:rsidRDefault="00795C40" w:rsidP="008D0BDD">
      <w:pPr>
        <w:pStyle w:val="StandardWeb"/>
        <w:spacing w:before="0" w:beforeAutospacing="0" w:after="0" w:afterAutospacing="0"/>
        <w:rPr>
          <w:rFonts w:ascii="Calibri" w:hAnsi="Calibri" w:cs="Calibri"/>
          <w:color w:val="000000" w:themeColor="text1"/>
        </w:rPr>
      </w:pPr>
    </w:p>
    <w:p w14:paraId="54476370" w14:textId="77777777" w:rsidR="00795C40" w:rsidRDefault="00795C40" w:rsidP="008D0BDD">
      <w:pPr>
        <w:tabs>
          <w:tab w:val="center" w:pos="4536"/>
        </w:tabs>
        <w:spacing w:after="0" w:line="240" w:lineRule="auto"/>
        <w:rPr>
          <w:rFonts w:ascii="Calibri" w:hAnsi="Calibri" w:cs="Calibri"/>
          <w:b/>
          <w:bCs/>
          <w:color w:val="000000" w:themeColor="text1"/>
        </w:rPr>
      </w:pPr>
      <w:r w:rsidRPr="006F7D96">
        <w:rPr>
          <w:rFonts w:ascii="Calibri" w:hAnsi="Calibri" w:cs="Calibri"/>
          <w:b/>
          <w:bCs/>
          <w:color w:val="000000" w:themeColor="text1"/>
        </w:rPr>
        <w:t>Wirt zu St. Peter</w:t>
      </w:r>
    </w:p>
    <w:p w14:paraId="51BEA3A4" w14:textId="77777777" w:rsidR="00795C40" w:rsidRPr="00BD0C8D" w:rsidRDefault="00795C40" w:rsidP="008D0BDD">
      <w:pPr>
        <w:spacing w:after="0" w:line="240" w:lineRule="auto"/>
        <w:rPr>
          <w:rFonts w:cstheme="minorHAnsi"/>
        </w:rPr>
      </w:pPr>
      <w:r w:rsidRPr="00BD0C8D">
        <w:rPr>
          <w:rFonts w:cstheme="minorHAnsi"/>
        </w:rPr>
        <w:t xml:space="preserve">Planung: Architekturbüro </w:t>
      </w:r>
      <w:proofErr w:type="spellStart"/>
      <w:r w:rsidRPr="00BD0C8D">
        <w:rPr>
          <w:rFonts w:cstheme="minorHAnsi"/>
        </w:rPr>
        <w:t>Suntinger</w:t>
      </w:r>
      <w:proofErr w:type="spellEnd"/>
    </w:p>
    <w:p w14:paraId="1998B042" w14:textId="77777777" w:rsidR="00795C40" w:rsidRPr="00BD0C8D" w:rsidRDefault="00795C40" w:rsidP="008D0BDD">
      <w:pPr>
        <w:spacing w:after="0" w:line="240" w:lineRule="auto"/>
        <w:rPr>
          <w:rFonts w:cstheme="minorHAnsi"/>
        </w:rPr>
      </w:pPr>
      <w:r w:rsidRPr="00BD0C8D">
        <w:rPr>
          <w:rFonts w:cstheme="minorHAnsi"/>
        </w:rPr>
        <w:t xml:space="preserve">Tragwerksplanung: </w:t>
      </w:r>
      <w:proofErr w:type="spellStart"/>
      <w:r w:rsidRPr="00BD0C8D">
        <w:rPr>
          <w:rFonts w:cstheme="minorHAnsi"/>
        </w:rPr>
        <w:t>Gemson</w:t>
      </w:r>
      <w:proofErr w:type="spellEnd"/>
      <w:r w:rsidRPr="00BD0C8D">
        <w:rPr>
          <w:rFonts w:cstheme="minorHAnsi"/>
        </w:rPr>
        <w:t xml:space="preserve"> GmbH </w:t>
      </w:r>
    </w:p>
    <w:p w14:paraId="11AE9A1D" w14:textId="77777777" w:rsidR="00795C40" w:rsidRPr="00BD0C8D" w:rsidRDefault="00795C40" w:rsidP="008D0BDD">
      <w:pPr>
        <w:spacing w:after="0" w:line="240" w:lineRule="auto"/>
        <w:rPr>
          <w:rFonts w:cstheme="minorHAnsi"/>
        </w:rPr>
      </w:pPr>
      <w:r w:rsidRPr="00BD0C8D">
        <w:rPr>
          <w:rFonts w:cstheme="minorHAnsi"/>
        </w:rPr>
        <w:t xml:space="preserve">Ausführung: </w:t>
      </w:r>
      <w:proofErr w:type="spellStart"/>
      <w:r w:rsidRPr="00BD0C8D">
        <w:rPr>
          <w:rFonts w:cstheme="minorHAnsi"/>
        </w:rPr>
        <w:t>Gemson</w:t>
      </w:r>
      <w:proofErr w:type="spellEnd"/>
      <w:r w:rsidRPr="00BD0C8D">
        <w:rPr>
          <w:rFonts w:cstheme="minorHAnsi"/>
        </w:rPr>
        <w:t xml:space="preserve"> GmbH, </w:t>
      </w:r>
      <w:proofErr w:type="spellStart"/>
      <w:r w:rsidRPr="00BD0C8D">
        <w:rPr>
          <w:rFonts w:cstheme="minorHAnsi"/>
        </w:rPr>
        <w:t>Unterluggauer</w:t>
      </w:r>
      <w:proofErr w:type="spellEnd"/>
      <w:r w:rsidRPr="00BD0C8D">
        <w:rPr>
          <w:rFonts w:cstheme="minorHAnsi"/>
        </w:rPr>
        <w:t xml:space="preserve"> Holzbau GmbH</w:t>
      </w:r>
    </w:p>
    <w:p w14:paraId="725AFE9C" w14:textId="77777777" w:rsidR="00795C40" w:rsidRPr="00BD0C8D" w:rsidRDefault="00795C40" w:rsidP="008D0BDD">
      <w:pPr>
        <w:spacing w:after="0" w:line="240" w:lineRule="auto"/>
        <w:rPr>
          <w:rFonts w:cstheme="minorHAnsi"/>
        </w:rPr>
      </w:pPr>
      <w:r w:rsidRPr="00BD0C8D">
        <w:rPr>
          <w:rFonts w:cstheme="minorHAnsi"/>
        </w:rPr>
        <w:t>Bauherr: Wirt zu St. Peter</w:t>
      </w:r>
    </w:p>
    <w:p w14:paraId="27E689BB" w14:textId="77777777" w:rsidR="00795C40" w:rsidRPr="00BD0C8D" w:rsidRDefault="00795C40" w:rsidP="008D0BDD">
      <w:pPr>
        <w:spacing w:after="0" w:line="240" w:lineRule="auto"/>
        <w:rPr>
          <w:rFonts w:cstheme="minorHAnsi"/>
        </w:rPr>
      </w:pPr>
    </w:p>
    <w:p w14:paraId="523E835B" w14:textId="77777777" w:rsidR="00795C40" w:rsidRDefault="00795C40" w:rsidP="008D0BDD">
      <w:pPr>
        <w:tabs>
          <w:tab w:val="center" w:pos="4536"/>
        </w:tabs>
        <w:spacing w:after="0" w:line="240" w:lineRule="auto"/>
        <w:rPr>
          <w:rFonts w:ascii="Calibri" w:hAnsi="Calibri" w:cs="Calibri"/>
          <w:b/>
          <w:bCs/>
          <w:color w:val="000000" w:themeColor="text1"/>
        </w:rPr>
      </w:pPr>
    </w:p>
    <w:p w14:paraId="43420B48" w14:textId="77777777" w:rsidR="00795C40" w:rsidRPr="006F7D96" w:rsidRDefault="00795C40" w:rsidP="008D0BDD">
      <w:pPr>
        <w:tabs>
          <w:tab w:val="center" w:pos="4536"/>
        </w:tabs>
        <w:spacing w:after="0" w:line="240" w:lineRule="auto"/>
        <w:rPr>
          <w:rFonts w:ascii="Calibri" w:hAnsi="Calibri" w:cs="Calibri"/>
          <w:color w:val="000000" w:themeColor="text1"/>
        </w:rPr>
      </w:pPr>
      <w:r w:rsidRPr="006F7D96">
        <w:rPr>
          <w:rFonts w:ascii="Calibri" w:hAnsi="Calibri" w:cs="Calibri"/>
          <w:color w:val="000000" w:themeColor="text1"/>
        </w:rPr>
        <w:t xml:space="preserve">Das Projekt „Wirt zu St. Peter“ in </w:t>
      </w:r>
      <w:proofErr w:type="spellStart"/>
      <w:r w:rsidRPr="006F7D96">
        <w:rPr>
          <w:rFonts w:ascii="Calibri" w:hAnsi="Calibri" w:cs="Calibri"/>
          <w:color w:val="000000" w:themeColor="text1"/>
        </w:rPr>
        <w:t>Rangersdorf</w:t>
      </w:r>
      <w:proofErr w:type="spellEnd"/>
      <w:r w:rsidRPr="006F7D96">
        <w:rPr>
          <w:rFonts w:ascii="Calibri" w:hAnsi="Calibri" w:cs="Calibri"/>
          <w:color w:val="000000" w:themeColor="text1"/>
        </w:rPr>
        <w:t xml:space="preserve"> besteht aus dem gleichnamigen Traditionsgasthof, einem außergewöhnlichen Wirtschaftsgebäude und einem mehrgeschoßigen Wohnbau aus Holz.</w:t>
      </w:r>
    </w:p>
    <w:p w14:paraId="57B79F19" w14:textId="77777777" w:rsidR="00795C40" w:rsidRDefault="00795C40" w:rsidP="008D0BDD">
      <w:pPr>
        <w:tabs>
          <w:tab w:val="center" w:pos="4536"/>
        </w:tabs>
        <w:spacing w:after="0" w:line="240" w:lineRule="auto"/>
        <w:rPr>
          <w:rFonts w:ascii="Calibri" w:hAnsi="Calibri" w:cs="Calibri"/>
          <w:color w:val="000000" w:themeColor="text1"/>
        </w:rPr>
      </w:pPr>
      <w:r w:rsidRPr="006F7D96">
        <w:rPr>
          <w:rFonts w:ascii="Calibri" w:hAnsi="Calibri" w:cs="Calibri"/>
          <w:color w:val="000000" w:themeColor="text1"/>
        </w:rPr>
        <w:t xml:space="preserve">Hinter dem Projekt steht eine Initiativgruppe gebürtiger </w:t>
      </w:r>
      <w:proofErr w:type="spellStart"/>
      <w:r w:rsidRPr="006F7D96">
        <w:rPr>
          <w:rFonts w:ascii="Calibri" w:hAnsi="Calibri" w:cs="Calibri"/>
          <w:color w:val="000000" w:themeColor="text1"/>
        </w:rPr>
        <w:t>Rangersdorfer</w:t>
      </w:r>
      <w:proofErr w:type="spellEnd"/>
      <w:r w:rsidRPr="006F7D96">
        <w:rPr>
          <w:rFonts w:ascii="Calibri" w:hAnsi="Calibri" w:cs="Calibri"/>
          <w:color w:val="000000" w:themeColor="text1"/>
        </w:rPr>
        <w:t xml:space="preserve">, die aus beruflichen Gründen viele Jahrzehnte außerhalb des Bundeslandes lebten, und den Ortskern ihres Heimatortes beleben wollten. Sie retteten </w:t>
      </w:r>
      <w:proofErr w:type="gramStart"/>
      <w:r w:rsidRPr="006F7D96">
        <w:rPr>
          <w:rFonts w:ascii="Calibri" w:hAnsi="Calibri" w:cs="Calibri"/>
          <w:color w:val="000000" w:themeColor="text1"/>
        </w:rPr>
        <w:t>das Wirtschaftsgebäude</w:t>
      </w:r>
      <w:proofErr w:type="gramEnd"/>
      <w:r w:rsidRPr="006F7D96">
        <w:rPr>
          <w:rFonts w:ascii="Calibri" w:hAnsi="Calibri" w:cs="Calibri"/>
          <w:color w:val="000000" w:themeColor="text1"/>
        </w:rPr>
        <w:t xml:space="preserve"> vor dem Abriss und funktionierten es in einen auf zwei Ebenen (Tenne und Obertenne) vielfältig bespielbaren Veranstaltungsraum um. Die historischen Räumlichkeiten im Erdgeschoß des alten Wirtshauses werden als „Dorfcafé“ nun von einer „Wirtin zu St. Peter“ geführt. Der erste Stock wurde zu sechs „</w:t>
      </w:r>
      <w:proofErr w:type="spellStart"/>
      <w:r w:rsidRPr="006F7D96">
        <w:rPr>
          <w:rFonts w:ascii="Calibri" w:hAnsi="Calibri" w:cs="Calibri"/>
          <w:color w:val="000000" w:themeColor="text1"/>
        </w:rPr>
        <w:t>betreubaren</w:t>
      </w:r>
      <w:proofErr w:type="spellEnd"/>
      <w:r w:rsidRPr="006F7D96">
        <w:rPr>
          <w:rFonts w:ascii="Calibri" w:hAnsi="Calibri" w:cs="Calibri"/>
          <w:color w:val="000000" w:themeColor="text1"/>
        </w:rPr>
        <w:t xml:space="preserve">“ Kleinwohnungen umgebaut und im Dachgeschoß vier „Penthouse-Wohnungen“ errichtet. Die Planungsarbeiten für die Sanierung und Revitalisierung der beiden alten Gebäude erfolgten in enger Abstimmung mit dem Bundesdenkmalamt. </w:t>
      </w:r>
    </w:p>
    <w:p w14:paraId="3A5F6909" w14:textId="77777777" w:rsidR="00795C40" w:rsidRDefault="00795C40" w:rsidP="008D0BDD">
      <w:pPr>
        <w:tabs>
          <w:tab w:val="center" w:pos="4536"/>
        </w:tabs>
        <w:spacing w:after="0" w:line="240" w:lineRule="auto"/>
        <w:rPr>
          <w:rFonts w:ascii="Calibri" w:hAnsi="Calibri" w:cs="Calibri"/>
          <w:color w:val="000000" w:themeColor="text1"/>
        </w:rPr>
      </w:pPr>
      <w:r w:rsidRPr="006F7D96">
        <w:rPr>
          <w:rFonts w:ascii="Calibri" w:hAnsi="Calibri" w:cs="Calibri"/>
          <w:color w:val="000000" w:themeColor="text1"/>
        </w:rPr>
        <w:t>Das historische Ensemble wird durch einen modernen Zubau ergänzt, der leistbaren Wohnraum schafft. Er umfasst insgesamt acht Wohnungen in gleicher Größe und mit nahezu gleichem Grundriss. Die Bauteile wurden im Werk in der Nachbargemeinde gefertigt. Barrierefreie Begegnungszonen in verschiedenen Bereichen sind zum Beispiel ein großzügiger Gemeinschaftsraum, die geräumige Terrasse auf dem Flachdach des Neubaus, der freistehende Erschließungstrakt mit Lift und das Stiegenhaus zwischen den beiden Wohngebäuden.</w:t>
      </w:r>
    </w:p>
    <w:p w14:paraId="794D47C5" w14:textId="77777777" w:rsidR="00795C40" w:rsidRDefault="00795C40" w:rsidP="008D0BDD">
      <w:pPr>
        <w:tabs>
          <w:tab w:val="center" w:pos="4536"/>
        </w:tabs>
        <w:spacing w:after="0" w:line="240" w:lineRule="auto"/>
        <w:rPr>
          <w:rFonts w:ascii="Calibri" w:hAnsi="Calibri" w:cs="Calibri"/>
          <w:color w:val="000000" w:themeColor="text1"/>
        </w:rPr>
      </w:pPr>
    </w:p>
    <w:p w14:paraId="2EFC120B" w14:textId="77777777" w:rsidR="008D0BDD" w:rsidRPr="008D0BDD" w:rsidRDefault="008D0BDD" w:rsidP="008D0BDD">
      <w:pPr>
        <w:spacing w:after="0" w:line="240" w:lineRule="auto"/>
        <w:rPr>
          <w:rFonts w:ascii="Calibri" w:hAnsi="Calibri" w:cs="Calibri"/>
          <w:i/>
          <w:iCs/>
          <w:color w:val="000000" w:themeColor="text1"/>
          <w:u w:val="single"/>
        </w:rPr>
      </w:pPr>
      <w:r w:rsidRPr="008D0BDD">
        <w:rPr>
          <w:rFonts w:ascii="Calibri" w:hAnsi="Calibri" w:cs="Calibri"/>
          <w:i/>
          <w:iCs/>
          <w:color w:val="000000" w:themeColor="text1"/>
          <w:u w:val="single"/>
        </w:rPr>
        <w:t>Jury</w:t>
      </w:r>
    </w:p>
    <w:p w14:paraId="1E1572E1" w14:textId="7AC9E8FC" w:rsidR="008D0BDD" w:rsidRPr="008D0BDD" w:rsidRDefault="008D0BDD" w:rsidP="008D0BDD">
      <w:pPr>
        <w:spacing w:after="0" w:line="240" w:lineRule="auto"/>
        <w:rPr>
          <w:rFonts w:ascii="Calibri" w:hAnsi="Calibri" w:cs="Calibri"/>
          <w:i/>
          <w:iCs/>
          <w:color w:val="000000" w:themeColor="text1"/>
        </w:rPr>
      </w:pPr>
      <w:r w:rsidRPr="008D0BDD">
        <w:rPr>
          <w:rFonts w:ascii="Calibri" w:hAnsi="Calibri" w:cs="Calibri"/>
          <w:i/>
          <w:iCs/>
          <w:color w:val="000000" w:themeColor="text1"/>
        </w:rPr>
        <w:t xml:space="preserve">Das Projekt „Wirt zu St. Peter“ beeindruckt durch seine gelungene Verbindung von historischem Erbe und nachhaltiger moderner Architektur. Die sorgfältige Sanierung des denkmalgeschützten </w:t>
      </w:r>
      <w:proofErr w:type="spellStart"/>
      <w:r w:rsidRPr="008D0BDD">
        <w:rPr>
          <w:rFonts w:ascii="Calibri" w:hAnsi="Calibri" w:cs="Calibri"/>
          <w:i/>
          <w:iCs/>
          <w:color w:val="000000" w:themeColor="text1"/>
        </w:rPr>
        <w:t>Wirtstadls</w:t>
      </w:r>
      <w:proofErr w:type="spellEnd"/>
      <w:r w:rsidRPr="008D0BDD">
        <w:rPr>
          <w:rFonts w:ascii="Calibri" w:hAnsi="Calibri" w:cs="Calibri"/>
          <w:i/>
          <w:iCs/>
          <w:color w:val="000000" w:themeColor="text1"/>
        </w:rPr>
        <w:t xml:space="preserve"> und des Gasthofs sowie die Integration eines innovativen Holzbaus in regionaler Holzbauweise zeigen, wie traditionelles Handwerk und zeitgemäße Baukunst harmonisch verschmelzen können. Die Verwendung von regionalem Holz und modernen Technologien unterstreicht das Bewusstsein für Ressourcenschonung und lokale Wertschöpfung.</w:t>
      </w:r>
    </w:p>
    <w:p w14:paraId="65215F1E" w14:textId="77777777" w:rsidR="008D0BDD" w:rsidRPr="008D0BDD" w:rsidRDefault="008D0BDD" w:rsidP="008D0BDD">
      <w:pPr>
        <w:spacing w:after="0" w:line="240" w:lineRule="auto"/>
        <w:rPr>
          <w:rFonts w:ascii="Calibri" w:hAnsi="Calibri" w:cs="Calibri"/>
          <w:i/>
          <w:iCs/>
          <w:color w:val="000000" w:themeColor="text1"/>
        </w:rPr>
      </w:pPr>
      <w:r w:rsidRPr="008D0BDD">
        <w:rPr>
          <w:rFonts w:ascii="Calibri" w:hAnsi="Calibri" w:cs="Calibri"/>
          <w:i/>
          <w:iCs/>
          <w:color w:val="000000" w:themeColor="text1"/>
        </w:rPr>
        <w:t xml:space="preserve">Architektonisch besticht der Neubau durch seine klare, eigenständige Form, die sich respektvoll in das historische Ensemble einfügt, ohne es zu kopieren oder zu stören. Kulturell trägt das Projekt dazu bei, das historische Zentrum von </w:t>
      </w:r>
      <w:proofErr w:type="spellStart"/>
      <w:r w:rsidRPr="008D0BDD">
        <w:rPr>
          <w:rFonts w:ascii="Calibri" w:hAnsi="Calibri" w:cs="Calibri"/>
          <w:i/>
          <w:iCs/>
          <w:color w:val="000000" w:themeColor="text1"/>
        </w:rPr>
        <w:t>Rangersdorf</w:t>
      </w:r>
      <w:proofErr w:type="spellEnd"/>
      <w:r w:rsidRPr="008D0BDD">
        <w:rPr>
          <w:rFonts w:ascii="Calibri" w:hAnsi="Calibri" w:cs="Calibri"/>
          <w:i/>
          <w:iCs/>
          <w:color w:val="000000" w:themeColor="text1"/>
        </w:rPr>
        <w:t xml:space="preserve"> zu revitalisieren, das Bewusstsein für das regionale Erbe zu stärken und neue Nutzungen für das denkmalgeschützte Gebäude zu schaffen. Besonders hervorzuheben ist das Engagement der örtlichen Initiative. Es ist ein vorbildliches Beispiel dafür, wie nachhaltiges Bauen, Denkmalschutz und kulturelle Identität in Einklang gebracht werden können.</w:t>
      </w:r>
    </w:p>
    <w:p w14:paraId="4C4AFC2E" w14:textId="77777777" w:rsidR="008D0BDD" w:rsidRDefault="008D0BDD" w:rsidP="008D0BDD">
      <w:pPr>
        <w:rPr>
          <w:rFonts w:ascii="HelveticaNeueLT Pro 55 Roman" w:hAnsi="HelveticaNeueLT Pro 55 Roman"/>
          <w:i/>
          <w:iCs/>
          <w:color w:val="000000" w:themeColor="text1"/>
          <w:sz w:val="18"/>
          <w:szCs w:val="18"/>
        </w:rPr>
      </w:pPr>
    </w:p>
    <w:p w14:paraId="1BCCA077" w14:textId="77777777" w:rsidR="008D0BDD" w:rsidRDefault="008D0BDD" w:rsidP="008D0BDD">
      <w:pPr>
        <w:spacing w:after="0" w:line="240" w:lineRule="auto"/>
        <w:rPr>
          <w:rFonts w:ascii="Calibri" w:hAnsi="Calibri" w:cs="Calibri"/>
          <w:color w:val="000000" w:themeColor="text1"/>
        </w:rPr>
      </w:pPr>
    </w:p>
    <w:p w14:paraId="734AC5F4" w14:textId="49F532C2" w:rsidR="00A1278F" w:rsidRPr="008D0BDD" w:rsidRDefault="00FF1EAC" w:rsidP="008D0BDD">
      <w:pPr>
        <w:spacing w:after="0" w:line="240" w:lineRule="auto"/>
        <w:rPr>
          <w:rFonts w:ascii="Calibri" w:hAnsi="Calibri" w:cs="Calibri"/>
          <w:color w:val="EE0000"/>
          <w:sz w:val="36"/>
          <w:szCs w:val="36"/>
        </w:rPr>
      </w:pPr>
      <w:r>
        <w:rPr>
          <w:rFonts w:ascii="Calibri" w:hAnsi="Calibri" w:cs="Calibri"/>
          <w:color w:val="EE0000"/>
          <w:sz w:val="36"/>
          <w:szCs w:val="36"/>
        </w:rPr>
        <w:t xml:space="preserve">4 </w:t>
      </w:r>
      <w:r w:rsidR="00A1278F" w:rsidRPr="008D0BDD">
        <w:rPr>
          <w:rFonts w:ascii="Calibri" w:hAnsi="Calibri" w:cs="Calibri"/>
          <w:color w:val="EE0000"/>
          <w:sz w:val="36"/>
          <w:szCs w:val="36"/>
        </w:rPr>
        <w:t>AUSZEICHNUNGEN</w:t>
      </w:r>
    </w:p>
    <w:p w14:paraId="56804084" w14:textId="77777777" w:rsidR="00A1278F" w:rsidRPr="00A36BE6" w:rsidRDefault="00A1278F" w:rsidP="008D0BDD">
      <w:pPr>
        <w:spacing w:after="0" w:line="240" w:lineRule="auto"/>
        <w:rPr>
          <w:rFonts w:ascii="Calibri" w:hAnsi="Calibri" w:cs="Calibri"/>
          <w:color w:val="000000" w:themeColor="text1"/>
        </w:rPr>
      </w:pPr>
    </w:p>
    <w:p w14:paraId="5BEE2ADE" w14:textId="77777777" w:rsidR="00A1278F" w:rsidRPr="00A36BE6" w:rsidRDefault="00A1278F" w:rsidP="008D0BDD">
      <w:pPr>
        <w:spacing w:after="0" w:line="240" w:lineRule="auto"/>
        <w:rPr>
          <w:rFonts w:ascii="Calibri" w:hAnsi="Calibri" w:cs="Calibri"/>
          <w:b/>
          <w:bCs/>
          <w:color w:val="000000" w:themeColor="text1"/>
        </w:rPr>
      </w:pPr>
      <w:r w:rsidRPr="00A36BE6">
        <w:rPr>
          <w:rFonts w:ascii="Calibri" w:hAnsi="Calibri" w:cs="Calibri"/>
          <w:b/>
          <w:bCs/>
          <w:color w:val="000000" w:themeColor="text1"/>
        </w:rPr>
        <w:t xml:space="preserve">Freizeitanlage Badesee </w:t>
      </w:r>
      <w:proofErr w:type="spellStart"/>
      <w:r w:rsidRPr="00A36BE6">
        <w:rPr>
          <w:rFonts w:ascii="Calibri" w:hAnsi="Calibri" w:cs="Calibri"/>
          <w:b/>
          <w:bCs/>
          <w:color w:val="000000" w:themeColor="text1"/>
        </w:rPr>
        <w:t>Greifenburg</w:t>
      </w:r>
      <w:proofErr w:type="spellEnd"/>
      <w:r w:rsidRPr="00A36BE6">
        <w:rPr>
          <w:rFonts w:ascii="Calibri" w:hAnsi="Calibri" w:cs="Calibri"/>
          <w:b/>
          <w:bCs/>
          <w:color w:val="000000" w:themeColor="text1"/>
        </w:rPr>
        <w:t xml:space="preserve"> - Umbau und Erweiterung</w:t>
      </w:r>
    </w:p>
    <w:p w14:paraId="5AEF61E9" w14:textId="77777777" w:rsidR="00A1278F" w:rsidRPr="00A36BE6" w:rsidRDefault="00A1278F" w:rsidP="008D0BDD">
      <w:pPr>
        <w:spacing w:after="0" w:line="240" w:lineRule="auto"/>
        <w:rPr>
          <w:rFonts w:ascii="Calibri" w:hAnsi="Calibri" w:cs="Calibri"/>
          <w:color w:val="000000" w:themeColor="text1"/>
        </w:rPr>
      </w:pPr>
      <w:r w:rsidRPr="00A36BE6">
        <w:rPr>
          <w:rFonts w:ascii="Calibri" w:hAnsi="Calibri" w:cs="Calibri"/>
          <w:color w:val="000000" w:themeColor="text1"/>
        </w:rPr>
        <w:t xml:space="preserve">Planung: </w:t>
      </w:r>
      <w:proofErr w:type="spellStart"/>
      <w:r w:rsidRPr="00A36BE6">
        <w:rPr>
          <w:rFonts w:ascii="Calibri" w:hAnsi="Calibri" w:cs="Calibri"/>
          <w:color w:val="000000" w:themeColor="text1"/>
        </w:rPr>
        <w:t>Hohengasser</w:t>
      </w:r>
      <w:proofErr w:type="spellEnd"/>
      <w:r w:rsidRPr="00A36BE6">
        <w:rPr>
          <w:rFonts w:ascii="Calibri" w:hAnsi="Calibri" w:cs="Calibri"/>
          <w:color w:val="000000" w:themeColor="text1"/>
        </w:rPr>
        <w:t xml:space="preserve"> Wirnsberger Architekten</w:t>
      </w:r>
    </w:p>
    <w:p w14:paraId="2C8C0AA0" w14:textId="77777777" w:rsidR="00A1278F" w:rsidRPr="00A36BE6" w:rsidRDefault="00A1278F" w:rsidP="008D0BDD">
      <w:pPr>
        <w:spacing w:after="0" w:line="240" w:lineRule="auto"/>
        <w:rPr>
          <w:rFonts w:ascii="Calibri" w:hAnsi="Calibri" w:cs="Calibri"/>
          <w:color w:val="000000" w:themeColor="text1"/>
        </w:rPr>
      </w:pPr>
      <w:r w:rsidRPr="00A36BE6">
        <w:rPr>
          <w:rFonts w:ascii="Calibri" w:hAnsi="Calibri" w:cs="Calibri"/>
          <w:color w:val="000000" w:themeColor="text1"/>
        </w:rPr>
        <w:t xml:space="preserve">Tragwerksplanung: </w:t>
      </w:r>
      <w:r w:rsidRPr="00A36BE6">
        <w:rPr>
          <w:rFonts w:ascii="Calibri" w:hAnsi="Calibri" w:cs="Calibri"/>
          <w:color w:val="000000" w:themeColor="text1"/>
          <w:lang w:val="de-DE"/>
        </w:rPr>
        <w:t>LACKNER | EGGER Bauingenieure ZT GmbH</w:t>
      </w:r>
    </w:p>
    <w:p w14:paraId="138073F2" w14:textId="77777777" w:rsidR="00A1278F" w:rsidRPr="00A36BE6" w:rsidRDefault="00A1278F" w:rsidP="008D0BDD">
      <w:pPr>
        <w:spacing w:after="0" w:line="240" w:lineRule="auto"/>
        <w:rPr>
          <w:rFonts w:ascii="Calibri" w:hAnsi="Calibri" w:cs="Calibri"/>
          <w:color w:val="000000" w:themeColor="text1"/>
        </w:rPr>
      </w:pPr>
      <w:r w:rsidRPr="00A36BE6">
        <w:rPr>
          <w:rFonts w:ascii="Calibri" w:hAnsi="Calibri" w:cs="Calibri"/>
          <w:color w:val="000000" w:themeColor="text1"/>
        </w:rPr>
        <w:t xml:space="preserve">Ausführung: Holzbau </w:t>
      </w:r>
      <w:proofErr w:type="spellStart"/>
      <w:r w:rsidRPr="00A36BE6">
        <w:rPr>
          <w:rFonts w:ascii="Calibri" w:hAnsi="Calibri" w:cs="Calibri"/>
          <w:color w:val="000000" w:themeColor="text1"/>
        </w:rPr>
        <w:t>Tschabitscher</w:t>
      </w:r>
      <w:proofErr w:type="spellEnd"/>
    </w:p>
    <w:p w14:paraId="31A45BC3" w14:textId="77777777" w:rsidR="00A1278F" w:rsidRPr="00A36BE6" w:rsidRDefault="00A1278F" w:rsidP="008D0BDD">
      <w:pPr>
        <w:spacing w:after="0" w:line="240" w:lineRule="auto"/>
        <w:rPr>
          <w:rFonts w:ascii="Calibri" w:hAnsi="Calibri" w:cs="Calibri"/>
          <w:color w:val="000000" w:themeColor="text1"/>
        </w:rPr>
      </w:pPr>
      <w:r w:rsidRPr="00A36BE6">
        <w:rPr>
          <w:rFonts w:ascii="Calibri" w:hAnsi="Calibri" w:cs="Calibri"/>
          <w:color w:val="000000" w:themeColor="text1"/>
        </w:rPr>
        <w:t xml:space="preserve">Bauherrin: Marktgemeinde </w:t>
      </w:r>
      <w:proofErr w:type="spellStart"/>
      <w:r w:rsidRPr="00A36BE6">
        <w:rPr>
          <w:rFonts w:ascii="Calibri" w:hAnsi="Calibri" w:cs="Calibri"/>
          <w:color w:val="000000" w:themeColor="text1"/>
        </w:rPr>
        <w:t>Greifenburg</w:t>
      </w:r>
      <w:proofErr w:type="spellEnd"/>
    </w:p>
    <w:p w14:paraId="09610BF4" w14:textId="77777777" w:rsidR="00A1278F" w:rsidRPr="00A36BE6" w:rsidRDefault="00A1278F" w:rsidP="008D0BDD">
      <w:pPr>
        <w:spacing w:after="0" w:line="240" w:lineRule="auto"/>
        <w:rPr>
          <w:rFonts w:ascii="Calibri" w:hAnsi="Calibri" w:cs="Calibri"/>
          <w:color w:val="000000" w:themeColor="text1"/>
        </w:rPr>
      </w:pPr>
    </w:p>
    <w:p w14:paraId="6B144763" w14:textId="77777777" w:rsidR="00A1278F" w:rsidRPr="00A36BE6" w:rsidRDefault="00A1278F" w:rsidP="008D0BDD">
      <w:pPr>
        <w:tabs>
          <w:tab w:val="center" w:pos="4536"/>
        </w:tabs>
        <w:spacing w:after="0" w:line="240" w:lineRule="auto"/>
        <w:rPr>
          <w:rFonts w:ascii="Calibri" w:hAnsi="Calibri" w:cs="Calibri"/>
          <w:b/>
          <w:bCs/>
          <w:color w:val="000000" w:themeColor="text1"/>
        </w:rPr>
      </w:pPr>
    </w:p>
    <w:p w14:paraId="04038034" w14:textId="77777777" w:rsidR="00A1278F" w:rsidRPr="00A36BE6" w:rsidRDefault="00A1278F" w:rsidP="008D0BDD">
      <w:pPr>
        <w:spacing w:after="0" w:line="240" w:lineRule="auto"/>
        <w:rPr>
          <w:rFonts w:ascii="Calibri" w:hAnsi="Calibri" w:cs="Calibri"/>
          <w:color w:val="000000" w:themeColor="text1"/>
        </w:rPr>
      </w:pPr>
      <w:r w:rsidRPr="00A36BE6">
        <w:rPr>
          <w:rFonts w:ascii="Calibri" w:hAnsi="Calibri" w:cs="Calibri"/>
          <w:color w:val="000000" w:themeColor="text1"/>
        </w:rPr>
        <w:t xml:space="preserve">Der Grundwassersee in </w:t>
      </w:r>
      <w:proofErr w:type="spellStart"/>
      <w:r w:rsidRPr="00A36BE6">
        <w:rPr>
          <w:rFonts w:ascii="Calibri" w:hAnsi="Calibri" w:cs="Calibri"/>
          <w:color w:val="000000" w:themeColor="text1"/>
        </w:rPr>
        <w:t>Greifenburg</w:t>
      </w:r>
      <w:proofErr w:type="spellEnd"/>
      <w:r w:rsidRPr="00A36BE6">
        <w:rPr>
          <w:rFonts w:ascii="Calibri" w:hAnsi="Calibri" w:cs="Calibri"/>
          <w:color w:val="000000" w:themeColor="text1"/>
        </w:rPr>
        <w:t xml:space="preserve"> wurde in den 1980er Jahren als Badesee adaptiert. Mit der Renovierung der Anlage erfolgte nun die Erweiterung auf einen Ganzjahresbetrieb. Dazu wurde der bestehende Massivbau, der alle notwendigen Funktionen des sommerlichen Badebetriebs, wie Kassa, Umkleiden, Erste Hilfe Raum, Wasch- und WC-Anlagen, Raum für den Bademeister und die Kassa sowie den Shop mit Lager beinhaltet, durch einen leicht zum See verschobenen, Holzbau ergänzt. Beide Baukörper wurden durch eine </w:t>
      </w:r>
      <w:proofErr w:type="spellStart"/>
      <w:r w:rsidRPr="00A36BE6">
        <w:rPr>
          <w:rFonts w:ascii="Calibri" w:hAnsi="Calibri" w:cs="Calibri"/>
          <w:color w:val="000000" w:themeColor="text1"/>
        </w:rPr>
        <w:t>Pergolakonstruktion</w:t>
      </w:r>
      <w:proofErr w:type="spellEnd"/>
      <w:r w:rsidRPr="00A36BE6">
        <w:rPr>
          <w:rFonts w:ascii="Calibri" w:hAnsi="Calibri" w:cs="Calibri"/>
          <w:color w:val="000000" w:themeColor="text1"/>
        </w:rPr>
        <w:t xml:space="preserve">, teilweise grün bewachsen, verbunden. </w:t>
      </w:r>
    </w:p>
    <w:p w14:paraId="1559F946" w14:textId="77777777" w:rsidR="00A1278F" w:rsidRPr="00A36BE6" w:rsidRDefault="00A1278F" w:rsidP="008D0BDD">
      <w:pPr>
        <w:tabs>
          <w:tab w:val="center" w:pos="4536"/>
        </w:tabs>
        <w:spacing w:after="0" w:line="240" w:lineRule="auto"/>
        <w:rPr>
          <w:rFonts w:ascii="Calibri" w:hAnsi="Calibri" w:cs="Calibri"/>
          <w:color w:val="000000" w:themeColor="text1"/>
        </w:rPr>
      </w:pPr>
      <w:r w:rsidRPr="00A36BE6">
        <w:rPr>
          <w:rFonts w:ascii="Calibri" w:hAnsi="Calibri" w:cs="Calibri"/>
          <w:color w:val="000000" w:themeColor="text1"/>
        </w:rPr>
        <w:t>Der Vorplatz ist durch eine Bank mit Trinkbrunnen und einem Baum definiert und gegenüber dem Verkehrsbereich abgetrennt. Er bietet dem Restaurant eine zusätzliche Westterrasse mit Bezug zum See (Durchblicke), die auch von den Radfahrern und Kletterern genutzt werden kann.</w:t>
      </w:r>
    </w:p>
    <w:p w14:paraId="5DB68A1D" w14:textId="251F063A" w:rsidR="00A1278F" w:rsidRPr="00A36BE6" w:rsidRDefault="00A1278F" w:rsidP="008D0BDD">
      <w:pPr>
        <w:spacing w:after="0" w:line="240" w:lineRule="auto"/>
        <w:rPr>
          <w:rFonts w:ascii="Calibri" w:hAnsi="Calibri" w:cs="Calibri"/>
          <w:color w:val="000000" w:themeColor="text1"/>
        </w:rPr>
      </w:pPr>
      <w:r w:rsidRPr="00A36BE6">
        <w:rPr>
          <w:rFonts w:ascii="Calibri" w:hAnsi="Calibri" w:cs="Calibri"/>
          <w:color w:val="000000" w:themeColor="text1"/>
        </w:rPr>
        <w:t>Inneneinrichtung und Möbel wurden ebenfalls von den Architekten geplant: zarte Holztische und Stühle im Restaurant, Kästchen und Umkleiden aus Holz, auch der Shop ist einheitlich gestaltet – innen Fichte, außen Lärche.</w:t>
      </w:r>
    </w:p>
    <w:p w14:paraId="3EDD55A6" w14:textId="77777777" w:rsidR="00A1278F" w:rsidRPr="00A36BE6" w:rsidRDefault="00A1278F" w:rsidP="008D0BDD">
      <w:pPr>
        <w:spacing w:after="0" w:line="240" w:lineRule="auto"/>
        <w:rPr>
          <w:rFonts w:ascii="Calibri" w:hAnsi="Calibri" w:cs="Calibri"/>
          <w:color w:val="000000" w:themeColor="text1"/>
        </w:rPr>
      </w:pPr>
    </w:p>
    <w:p w14:paraId="4C2B9659" w14:textId="77777777" w:rsidR="00A1278F" w:rsidRPr="00A36BE6" w:rsidRDefault="00A1278F" w:rsidP="008D0BDD">
      <w:pPr>
        <w:spacing w:after="0" w:line="240" w:lineRule="auto"/>
        <w:rPr>
          <w:rFonts w:ascii="Calibri" w:hAnsi="Calibri" w:cs="Calibri"/>
          <w:i/>
          <w:iCs/>
          <w:color w:val="000000" w:themeColor="text1"/>
          <w:u w:val="single"/>
        </w:rPr>
      </w:pPr>
      <w:r w:rsidRPr="00A36BE6">
        <w:rPr>
          <w:rFonts w:ascii="Calibri" w:hAnsi="Calibri" w:cs="Calibri"/>
          <w:i/>
          <w:iCs/>
          <w:color w:val="000000" w:themeColor="text1"/>
          <w:u w:val="single"/>
        </w:rPr>
        <w:t xml:space="preserve">Jury </w:t>
      </w:r>
    </w:p>
    <w:p w14:paraId="3F33B464" w14:textId="77777777" w:rsidR="00A1278F" w:rsidRPr="00A36BE6" w:rsidRDefault="00A1278F" w:rsidP="008D0BDD">
      <w:pPr>
        <w:spacing w:after="0" w:line="240" w:lineRule="auto"/>
        <w:rPr>
          <w:rFonts w:ascii="Calibri" w:hAnsi="Calibri" w:cs="Calibri"/>
          <w:i/>
          <w:iCs/>
          <w:color w:val="000000" w:themeColor="text1"/>
        </w:rPr>
      </w:pPr>
      <w:r w:rsidRPr="00A36BE6">
        <w:rPr>
          <w:rFonts w:ascii="Calibri" w:hAnsi="Calibri" w:cs="Calibri"/>
          <w:i/>
          <w:iCs/>
          <w:color w:val="000000" w:themeColor="text1"/>
        </w:rPr>
        <w:t xml:space="preserve">Zwei leicht versetzte, längliche Baukörper beinhalten die Nutzungen für den Badesee. Die für den Sommerbetrieb nicht beheizbaren Umkleiden blieben im Bestand, wurden aber sorgfältig saniert und </w:t>
      </w:r>
      <w:proofErr w:type="spellStart"/>
      <w:r w:rsidRPr="00A36BE6">
        <w:rPr>
          <w:rFonts w:ascii="Calibri" w:hAnsi="Calibri" w:cs="Calibri"/>
          <w:i/>
          <w:iCs/>
          <w:color w:val="000000" w:themeColor="text1"/>
        </w:rPr>
        <w:t>grundrisslich</w:t>
      </w:r>
      <w:proofErr w:type="spellEnd"/>
      <w:r w:rsidRPr="00A36BE6">
        <w:rPr>
          <w:rFonts w:ascii="Calibri" w:hAnsi="Calibri" w:cs="Calibri"/>
          <w:i/>
          <w:iCs/>
          <w:color w:val="000000" w:themeColor="text1"/>
        </w:rPr>
        <w:t xml:space="preserve"> den heutigen Anforderungen angepasst. Alle beheizbaren Nutzungen sind im Neubau untergebracht, welcher von seiner Haltung den Bestand ergänzt. An der Fuge ist logisch und übersichtlich der neue Eingangsbereich platziert. Die Konstruktion des Neubaus wird durch unterspannte 3-Gelenk-Rahmen ermöglicht, die einen stützenfreien Restaurantbereich erlauben, handwerklich alles sehr sauber und gekonnt gemacht.</w:t>
      </w:r>
    </w:p>
    <w:p w14:paraId="2BB50E31" w14:textId="77777777" w:rsidR="00A1278F" w:rsidRPr="00A36BE6" w:rsidRDefault="00A1278F" w:rsidP="008D0BDD">
      <w:pPr>
        <w:spacing w:after="0" w:line="240" w:lineRule="auto"/>
        <w:rPr>
          <w:rFonts w:ascii="Calibri" w:hAnsi="Calibri" w:cs="Calibri"/>
          <w:color w:val="000000" w:themeColor="text1"/>
        </w:rPr>
      </w:pPr>
    </w:p>
    <w:p w14:paraId="28C890FE" w14:textId="77777777" w:rsidR="00A1278F" w:rsidRPr="00A36BE6" w:rsidRDefault="00A1278F" w:rsidP="008D0BDD">
      <w:pPr>
        <w:spacing w:after="0" w:line="240" w:lineRule="auto"/>
        <w:rPr>
          <w:rFonts w:ascii="Calibri" w:hAnsi="Calibri" w:cs="Calibri"/>
          <w:color w:val="000000" w:themeColor="text1"/>
        </w:rPr>
      </w:pPr>
    </w:p>
    <w:p w14:paraId="1881EAD3" w14:textId="77777777" w:rsidR="00FF1EAC" w:rsidRDefault="00FF1EAC" w:rsidP="008D0BDD">
      <w:pPr>
        <w:spacing w:after="0" w:line="240" w:lineRule="auto"/>
        <w:rPr>
          <w:rFonts w:ascii="Calibri" w:hAnsi="Calibri" w:cs="Calibri"/>
          <w:b/>
          <w:bCs/>
          <w:color w:val="000000" w:themeColor="text1"/>
        </w:rPr>
      </w:pPr>
    </w:p>
    <w:p w14:paraId="72429A35" w14:textId="5EA91B1C" w:rsidR="00A1278F" w:rsidRPr="00A36BE6" w:rsidRDefault="00A1278F" w:rsidP="008D0BDD">
      <w:pPr>
        <w:spacing w:after="0" w:line="240" w:lineRule="auto"/>
        <w:rPr>
          <w:rFonts w:ascii="Calibri" w:hAnsi="Calibri" w:cs="Calibri"/>
          <w:b/>
          <w:bCs/>
          <w:color w:val="000000" w:themeColor="text1"/>
        </w:rPr>
      </w:pPr>
      <w:r w:rsidRPr="00A36BE6">
        <w:rPr>
          <w:rFonts w:ascii="Calibri" w:hAnsi="Calibri" w:cs="Calibri"/>
          <w:b/>
          <w:bCs/>
          <w:color w:val="000000" w:themeColor="text1"/>
        </w:rPr>
        <w:t>Drei Tiroler in Kärnten</w:t>
      </w:r>
    </w:p>
    <w:p w14:paraId="0022D7EC" w14:textId="77777777" w:rsidR="00A1278F" w:rsidRPr="00A36BE6" w:rsidRDefault="00A1278F" w:rsidP="008D0BDD">
      <w:pPr>
        <w:spacing w:after="0" w:line="240" w:lineRule="auto"/>
        <w:rPr>
          <w:rFonts w:ascii="Calibri" w:hAnsi="Calibri" w:cs="Calibri"/>
          <w:color w:val="000000" w:themeColor="text1"/>
        </w:rPr>
      </w:pPr>
      <w:r w:rsidRPr="00A36BE6">
        <w:rPr>
          <w:rFonts w:ascii="Calibri" w:hAnsi="Calibri" w:cs="Calibri"/>
          <w:color w:val="000000" w:themeColor="text1"/>
        </w:rPr>
        <w:t xml:space="preserve">Planung: </w:t>
      </w:r>
      <w:proofErr w:type="spellStart"/>
      <w:r w:rsidRPr="00A36BE6">
        <w:rPr>
          <w:rFonts w:ascii="Calibri" w:hAnsi="Calibri" w:cs="Calibri"/>
          <w:color w:val="000000" w:themeColor="text1"/>
        </w:rPr>
        <w:t>architekturWERKSTATT</w:t>
      </w:r>
      <w:proofErr w:type="spellEnd"/>
    </w:p>
    <w:p w14:paraId="53C2252A" w14:textId="77777777" w:rsidR="00A1278F" w:rsidRPr="00A36BE6" w:rsidRDefault="00A1278F" w:rsidP="008D0BDD">
      <w:pPr>
        <w:spacing w:after="0" w:line="240" w:lineRule="auto"/>
        <w:rPr>
          <w:rFonts w:ascii="Calibri" w:hAnsi="Calibri" w:cs="Calibri"/>
          <w:color w:val="000000" w:themeColor="text1"/>
        </w:rPr>
      </w:pPr>
      <w:r w:rsidRPr="00A36BE6">
        <w:rPr>
          <w:rFonts w:ascii="Calibri" w:hAnsi="Calibri" w:cs="Calibri"/>
          <w:color w:val="000000" w:themeColor="text1"/>
        </w:rPr>
        <w:t>Tragwerksplanung: BM Ing. Bruno Kalles</w:t>
      </w:r>
    </w:p>
    <w:p w14:paraId="5A18B172" w14:textId="77777777" w:rsidR="00A1278F" w:rsidRPr="00A36BE6" w:rsidRDefault="00A1278F" w:rsidP="008D0BDD">
      <w:pPr>
        <w:spacing w:after="0" w:line="240" w:lineRule="auto"/>
        <w:rPr>
          <w:rFonts w:ascii="Calibri" w:hAnsi="Calibri" w:cs="Calibri"/>
          <w:color w:val="000000" w:themeColor="text1"/>
        </w:rPr>
      </w:pPr>
      <w:r w:rsidRPr="00A36BE6">
        <w:rPr>
          <w:rFonts w:ascii="Calibri" w:hAnsi="Calibri" w:cs="Calibri"/>
          <w:color w:val="000000" w:themeColor="text1"/>
        </w:rPr>
        <w:t>Ausführung: Holzbau Saurer</w:t>
      </w:r>
    </w:p>
    <w:p w14:paraId="7026BCC3" w14:textId="66EB3925" w:rsidR="00A1278F" w:rsidRPr="00A36BE6" w:rsidRDefault="00A1278F" w:rsidP="008D0BDD">
      <w:pPr>
        <w:spacing w:after="0" w:line="240" w:lineRule="auto"/>
        <w:rPr>
          <w:rFonts w:ascii="Calibri" w:hAnsi="Calibri" w:cs="Calibri"/>
          <w:color w:val="000000" w:themeColor="text1"/>
        </w:rPr>
      </w:pPr>
      <w:r w:rsidRPr="00A36BE6">
        <w:rPr>
          <w:rFonts w:ascii="Calibri" w:hAnsi="Calibri" w:cs="Calibri"/>
          <w:color w:val="000000" w:themeColor="text1"/>
        </w:rPr>
        <w:t>Bauherrschaft: Familie Schott</w:t>
      </w:r>
    </w:p>
    <w:p w14:paraId="1924771C" w14:textId="77777777" w:rsidR="00A1278F" w:rsidRPr="00A36BE6" w:rsidRDefault="00A1278F" w:rsidP="008D0BDD">
      <w:pPr>
        <w:tabs>
          <w:tab w:val="center" w:pos="4536"/>
        </w:tabs>
        <w:spacing w:after="0" w:line="240" w:lineRule="auto"/>
        <w:rPr>
          <w:rFonts w:ascii="Calibri" w:hAnsi="Calibri" w:cs="Calibri"/>
          <w:b/>
          <w:bCs/>
          <w:color w:val="000000" w:themeColor="text1"/>
        </w:rPr>
      </w:pPr>
    </w:p>
    <w:p w14:paraId="26FA2F09" w14:textId="77777777" w:rsidR="00A1278F" w:rsidRPr="00A36BE6" w:rsidRDefault="00A1278F" w:rsidP="008D0BDD">
      <w:pPr>
        <w:tabs>
          <w:tab w:val="center" w:pos="4536"/>
        </w:tabs>
        <w:spacing w:after="0" w:line="240" w:lineRule="auto"/>
        <w:rPr>
          <w:rFonts w:ascii="Calibri" w:hAnsi="Calibri" w:cs="Calibri"/>
          <w:color w:val="000000" w:themeColor="text1"/>
        </w:rPr>
      </w:pPr>
      <w:r w:rsidRPr="00A36BE6">
        <w:rPr>
          <w:rFonts w:ascii="Calibri" w:hAnsi="Calibri" w:cs="Calibri"/>
          <w:color w:val="000000" w:themeColor="text1"/>
        </w:rPr>
        <w:t>Die Besonderheit an der Konzeption liegt darin, dass den Häusern nach Süden hin leichte Holzbauten vorgelagert sind. Diese dienen sowohl als Eingangsbereich der Wohnungen als auch als Balkone beziehungsweise Terrassen mit hoher Aufenthaltsqualität. Besonderer Wert wurde auf die Außenanlagengestaltung gelegt, indem die Obstbäume erhalten und die Baukörper behutsam in den natürlichen Geländeverlauf eingepasst wurden. Die drei Gebäude wurden zur Gänze als Holzkonstruktion in Niedrigenergiebauweise errichtet.</w:t>
      </w:r>
    </w:p>
    <w:p w14:paraId="28BF6240" w14:textId="77777777" w:rsidR="00A1278F" w:rsidRPr="00A36BE6" w:rsidRDefault="00A1278F" w:rsidP="008D0BDD">
      <w:pPr>
        <w:tabs>
          <w:tab w:val="center" w:pos="4536"/>
        </w:tabs>
        <w:spacing w:after="0" w:line="240" w:lineRule="auto"/>
        <w:rPr>
          <w:rFonts w:ascii="Calibri" w:hAnsi="Calibri" w:cs="Calibri"/>
          <w:color w:val="000000" w:themeColor="text1"/>
        </w:rPr>
      </w:pPr>
    </w:p>
    <w:p w14:paraId="0A5B3BE0" w14:textId="77777777" w:rsidR="00A1278F" w:rsidRPr="00A36BE6" w:rsidRDefault="00A1278F" w:rsidP="008D0BDD">
      <w:pPr>
        <w:spacing w:after="0" w:line="240" w:lineRule="auto"/>
        <w:rPr>
          <w:rFonts w:ascii="Calibri" w:hAnsi="Calibri" w:cs="Calibri"/>
          <w:i/>
          <w:iCs/>
          <w:color w:val="000000" w:themeColor="text1"/>
          <w:u w:val="single"/>
        </w:rPr>
      </w:pPr>
      <w:r w:rsidRPr="00A36BE6">
        <w:rPr>
          <w:rFonts w:ascii="Calibri" w:hAnsi="Calibri" w:cs="Calibri"/>
          <w:i/>
          <w:iCs/>
          <w:color w:val="000000" w:themeColor="text1"/>
          <w:u w:val="single"/>
        </w:rPr>
        <w:t>Jury</w:t>
      </w:r>
    </w:p>
    <w:p w14:paraId="6914A7B6" w14:textId="77777777" w:rsidR="00A1278F" w:rsidRPr="00A36BE6" w:rsidRDefault="00A1278F" w:rsidP="008D0BDD">
      <w:pPr>
        <w:spacing w:after="0" w:line="240" w:lineRule="auto"/>
        <w:rPr>
          <w:rFonts w:ascii="Calibri" w:hAnsi="Calibri" w:cs="Calibri"/>
          <w:i/>
          <w:iCs/>
          <w:color w:val="000000" w:themeColor="text1"/>
          <w:u w:val="single"/>
        </w:rPr>
      </w:pPr>
      <w:r w:rsidRPr="00A36BE6">
        <w:rPr>
          <w:rFonts w:ascii="Calibri" w:hAnsi="Calibri" w:cs="Calibri"/>
          <w:i/>
          <w:iCs/>
          <w:color w:val="000000" w:themeColor="text1"/>
        </w:rPr>
        <w:t>Das sehr behutsam auf das geneigte Grundstück platzierte Wohnbauprojekt nimmt Rücksicht auf den Obstbaumbestand und wird durch die Erschließung zu einem Kommunikationsort der besonderen Art. Man betritt seine Wohnung nicht wie üblich, sondern die Erschließung und die Terrasse verschmelzen zu einem besonderen Ort, der die Schnittstelle zum Außenraum bildet. Dahinter liegen die 60 Quadratmeter großen Drei-Zimmerwohnungen, die man getrost als Raumwunder mit den vorgelagerten Terrassen bezeichnen kann. Ein der Bauaufgabe gerechter Holzbau als selbstverständliche Konstruktionsart ist die richtige Konsequenz. „Wir sind nicht in einem Architektenhaus“, was auch immer der planende Architekt damit gemeint haben mag – wir sehen jedenfalls einen sauberen Holzbau mit viel architektonischer Qualität.</w:t>
      </w:r>
      <w:r w:rsidRPr="00A36BE6">
        <w:rPr>
          <w:rFonts w:ascii="Calibri" w:hAnsi="Calibri" w:cs="Calibri"/>
          <w:i/>
          <w:iCs/>
          <w:color w:val="000000" w:themeColor="text1"/>
        </w:rPr>
        <w:br/>
      </w:r>
    </w:p>
    <w:p w14:paraId="29FDD82F" w14:textId="77777777" w:rsidR="00A1278F" w:rsidRPr="00A36BE6" w:rsidRDefault="00A1278F" w:rsidP="008D0BDD">
      <w:pPr>
        <w:tabs>
          <w:tab w:val="center" w:pos="4536"/>
        </w:tabs>
        <w:spacing w:after="0" w:line="240" w:lineRule="auto"/>
        <w:rPr>
          <w:rFonts w:ascii="Calibri" w:hAnsi="Calibri" w:cs="Calibri"/>
          <w:color w:val="000000" w:themeColor="text1"/>
        </w:rPr>
      </w:pPr>
    </w:p>
    <w:p w14:paraId="47D0A488" w14:textId="77777777" w:rsidR="008D0BDD" w:rsidRDefault="008D0BDD" w:rsidP="008D0BDD">
      <w:pPr>
        <w:spacing w:after="0" w:line="240" w:lineRule="auto"/>
        <w:rPr>
          <w:rFonts w:ascii="Calibri" w:hAnsi="Calibri" w:cs="Calibri"/>
          <w:b/>
          <w:bCs/>
          <w:color w:val="000000" w:themeColor="text1"/>
        </w:rPr>
      </w:pPr>
    </w:p>
    <w:p w14:paraId="2D1D1211" w14:textId="77777777" w:rsidR="008D0BDD" w:rsidRDefault="008D0BDD" w:rsidP="008D0BDD">
      <w:pPr>
        <w:spacing w:after="0" w:line="240" w:lineRule="auto"/>
        <w:rPr>
          <w:rFonts w:ascii="Calibri" w:hAnsi="Calibri" w:cs="Calibri"/>
          <w:b/>
          <w:bCs/>
          <w:color w:val="000000" w:themeColor="text1"/>
        </w:rPr>
      </w:pPr>
    </w:p>
    <w:p w14:paraId="37A15DFE" w14:textId="2A44D145" w:rsidR="00A1278F" w:rsidRPr="00A36BE6" w:rsidRDefault="00A1278F" w:rsidP="008D0BDD">
      <w:pPr>
        <w:spacing w:after="0" w:line="240" w:lineRule="auto"/>
        <w:rPr>
          <w:rFonts w:ascii="Calibri" w:hAnsi="Calibri" w:cs="Calibri"/>
          <w:b/>
          <w:bCs/>
          <w:color w:val="000000" w:themeColor="text1"/>
        </w:rPr>
      </w:pPr>
      <w:r w:rsidRPr="00A36BE6">
        <w:rPr>
          <w:rFonts w:ascii="Calibri" w:hAnsi="Calibri" w:cs="Calibri"/>
          <w:b/>
          <w:bCs/>
          <w:color w:val="000000" w:themeColor="text1"/>
        </w:rPr>
        <w:t>WALDARENA - Umbau und Erweiterung</w:t>
      </w:r>
    </w:p>
    <w:p w14:paraId="449FADDE" w14:textId="77777777" w:rsidR="00A1278F" w:rsidRPr="00A36BE6" w:rsidRDefault="00A1278F" w:rsidP="008D0BDD">
      <w:pPr>
        <w:spacing w:after="0" w:line="240" w:lineRule="auto"/>
        <w:rPr>
          <w:rFonts w:ascii="Calibri" w:hAnsi="Calibri" w:cs="Calibri"/>
          <w:color w:val="000000" w:themeColor="text1"/>
        </w:rPr>
      </w:pPr>
      <w:r w:rsidRPr="00A36BE6">
        <w:rPr>
          <w:rFonts w:ascii="Calibri" w:hAnsi="Calibri" w:cs="Calibri"/>
          <w:color w:val="000000" w:themeColor="text1"/>
        </w:rPr>
        <w:t xml:space="preserve">Planung: </w:t>
      </w:r>
      <w:proofErr w:type="spellStart"/>
      <w:r w:rsidRPr="00A36BE6">
        <w:rPr>
          <w:rFonts w:ascii="Calibri" w:hAnsi="Calibri" w:cs="Calibri"/>
          <w:color w:val="000000" w:themeColor="text1"/>
        </w:rPr>
        <w:t>Hohengasser</w:t>
      </w:r>
      <w:proofErr w:type="spellEnd"/>
      <w:r w:rsidRPr="00A36BE6">
        <w:rPr>
          <w:rFonts w:ascii="Calibri" w:hAnsi="Calibri" w:cs="Calibri"/>
          <w:color w:val="000000" w:themeColor="text1"/>
        </w:rPr>
        <w:t xml:space="preserve"> Wirnsberger Architekten</w:t>
      </w:r>
    </w:p>
    <w:p w14:paraId="3CDDFA43" w14:textId="77777777" w:rsidR="00A1278F" w:rsidRPr="00A36BE6" w:rsidRDefault="00A1278F" w:rsidP="008D0BDD">
      <w:pPr>
        <w:spacing w:after="0" w:line="240" w:lineRule="auto"/>
        <w:rPr>
          <w:rFonts w:ascii="Calibri" w:hAnsi="Calibri" w:cs="Calibri"/>
          <w:color w:val="000000" w:themeColor="text1"/>
        </w:rPr>
      </w:pPr>
      <w:r w:rsidRPr="00A36BE6">
        <w:rPr>
          <w:rFonts w:ascii="Calibri" w:hAnsi="Calibri" w:cs="Calibri"/>
          <w:color w:val="000000" w:themeColor="text1"/>
        </w:rPr>
        <w:t xml:space="preserve">Tragwerksplanung: </w:t>
      </w:r>
      <w:r w:rsidRPr="00A36BE6">
        <w:rPr>
          <w:rFonts w:ascii="Calibri" w:hAnsi="Calibri" w:cs="Calibri"/>
          <w:color w:val="000000" w:themeColor="text1"/>
          <w:lang w:val="de-DE"/>
        </w:rPr>
        <w:t>LACKNER | EGGER Bauingenieure ZT GmbH</w:t>
      </w:r>
    </w:p>
    <w:p w14:paraId="2AD6A34C" w14:textId="77777777" w:rsidR="00A1278F" w:rsidRPr="00A36BE6" w:rsidRDefault="00A1278F" w:rsidP="008D0BDD">
      <w:pPr>
        <w:spacing w:after="0" w:line="240" w:lineRule="auto"/>
        <w:rPr>
          <w:rFonts w:ascii="Calibri" w:hAnsi="Calibri" w:cs="Calibri"/>
          <w:color w:val="000000" w:themeColor="text1"/>
        </w:rPr>
      </w:pPr>
      <w:r w:rsidRPr="00A36BE6">
        <w:rPr>
          <w:rFonts w:ascii="Calibri" w:hAnsi="Calibri" w:cs="Calibri"/>
          <w:color w:val="000000" w:themeColor="text1"/>
        </w:rPr>
        <w:t>Ausführung: FRANZ ROTH GMBH</w:t>
      </w:r>
    </w:p>
    <w:p w14:paraId="074374FA" w14:textId="77777777" w:rsidR="00A1278F" w:rsidRPr="00A36BE6" w:rsidRDefault="00A1278F" w:rsidP="008D0BDD">
      <w:pPr>
        <w:spacing w:after="0" w:line="240" w:lineRule="auto"/>
        <w:rPr>
          <w:rFonts w:ascii="Calibri" w:hAnsi="Calibri" w:cs="Calibri"/>
          <w:color w:val="000000" w:themeColor="text1"/>
        </w:rPr>
      </w:pPr>
      <w:r w:rsidRPr="00A36BE6">
        <w:rPr>
          <w:rFonts w:ascii="Calibri" w:hAnsi="Calibri" w:cs="Calibri"/>
          <w:color w:val="000000" w:themeColor="text1"/>
        </w:rPr>
        <w:t xml:space="preserve">Bauherrschaft: Sportverein ATUS </w:t>
      </w:r>
      <w:proofErr w:type="spellStart"/>
      <w:r w:rsidRPr="00A36BE6">
        <w:rPr>
          <w:rFonts w:ascii="Calibri" w:hAnsi="Calibri" w:cs="Calibri"/>
          <w:color w:val="000000" w:themeColor="text1"/>
        </w:rPr>
        <w:t>Velden</w:t>
      </w:r>
      <w:proofErr w:type="spellEnd"/>
    </w:p>
    <w:p w14:paraId="41EB508B" w14:textId="77777777" w:rsidR="00A1278F" w:rsidRPr="00A36BE6" w:rsidRDefault="00A1278F" w:rsidP="008D0BDD">
      <w:pPr>
        <w:spacing w:after="0" w:line="240" w:lineRule="auto"/>
        <w:rPr>
          <w:rFonts w:ascii="Calibri" w:hAnsi="Calibri" w:cs="Calibri"/>
          <w:color w:val="000000" w:themeColor="text1"/>
        </w:rPr>
      </w:pPr>
    </w:p>
    <w:p w14:paraId="7B7DC766" w14:textId="77777777" w:rsidR="00A1278F" w:rsidRPr="00A36BE6" w:rsidRDefault="00A1278F" w:rsidP="008D0BDD">
      <w:pPr>
        <w:tabs>
          <w:tab w:val="center" w:pos="4536"/>
        </w:tabs>
        <w:spacing w:after="0" w:line="240" w:lineRule="auto"/>
        <w:rPr>
          <w:rFonts w:ascii="Calibri" w:hAnsi="Calibri" w:cs="Calibri"/>
          <w:b/>
          <w:bCs/>
          <w:color w:val="000000" w:themeColor="text1"/>
        </w:rPr>
      </w:pPr>
    </w:p>
    <w:p w14:paraId="23578B45" w14:textId="77777777" w:rsidR="00A1278F" w:rsidRPr="00A36BE6" w:rsidRDefault="00A1278F" w:rsidP="008D0BDD">
      <w:pPr>
        <w:spacing w:after="0" w:line="240" w:lineRule="auto"/>
        <w:rPr>
          <w:rFonts w:ascii="Calibri" w:hAnsi="Calibri" w:cs="Calibri"/>
          <w:color w:val="000000" w:themeColor="text1"/>
        </w:rPr>
      </w:pPr>
      <w:r w:rsidRPr="00A36BE6">
        <w:rPr>
          <w:rFonts w:ascii="Calibri" w:hAnsi="Calibri" w:cs="Calibri"/>
          <w:color w:val="000000" w:themeColor="text1"/>
        </w:rPr>
        <w:t xml:space="preserve">Die Vereinsmitglieder des ATUS </w:t>
      </w:r>
      <w:proofErr w:type="spellStart"/>
      <w:r w:rsidRPr="00A36BE6">
        <w:rPr>
          <w:rFonts w:ascii="Calibri" w:hAnsi="Calibri" w:cs="Calibri"/>
          <w:color w:val="000000" w:themeColor="text1"/>
        </w:rPr>
        <w:t>Velden</w:t>
      </w:r>
      <w:proofErr w:type="spellEnd"/>
      <w:r w:rsidRPr="00A36BE6">
        <w:rPr>
          <w:rFonts w:ascii="Calibri" w:hAnsi="Calibri" w:cs="Calibri"/>
          <w:color w:val="000000" w:themeColor="text1"/>
        </w:rPr>
        <w:t xml:space="preserve"> haben in einer Baracke angefangen, dann das neue Clubhaus selbst gemauert. Viele Emotionen sind damit verbunden, daher sollte bei Erneuerung so viel wie möglich erhalten bleiben. Daher wurde der Bestand bestmöglich genutzt, daraus die Struktur abgeleitet und in Fichtenholz weiterentwickelt. Ziel bei der Sanierung und Erweiterung der Sportanlage war auch die Schaffung einer Stadionatmosphäre. Hierzu wurde der Bestand im Osten und im Westen erweitert und über ein nach Süden ausladendes Tribünendach zusammengebunden. Der langgestreckte, eingeschoßige Baukörper bietet somit auch für internationale Gästemannschaften einen adäquaten Rahmen.</w:t>
      </w:r>
    </w:p>
    <w:p w14:paraId="7086893D" w14:textId="77777777" w:rsidR="00A1278F" w:rsidRPr="00A36BE6" w:rsidRDefault="00A1278F" w:rsidP="008D0BDD">
      <w:pPr>
        <w:spacing w:after="0" w:line="240" w:lineRule="auto"/>
        <w:rPr>
          <w:rFonts w:ascii="Calibri" w:hAnsi="Calibri" w:cs="Calibri"/>
          <w:color w:val="000000" w:themeColor="text1"/>
        </w:rPr>
      </w:pPr>
    </w:p>
    <w:p w14:paraId="744BEBAF" w14:textId="77777777" w:rsidR="00A1278F" w:rsidRPr="00A36BE6" w:rsidRDefault="00A1278F" w:rsidP="008D0BDD">
      <w:pPr>
        <w:spacing w:after="0" w:line="240" w:lineRule="auto"/>
        <w:rPr>
          <w:rFonts w:ascii="Calibri" w:hAnsi="Calibri" w:cs="Calibri"/>
          <w:i/>
          <w:iCs/>
          <w:color w:val="000000" w:themeColor="text1"/>
          <w:u w:val="single"/>
        </w:rPr>
      </w:pPr>
      <w:r w:rsidRPr="00A36BE6">
        <w:rPr>
          <w:rFonts w:ascii="Calibri" w:hAnsi="Calibri" w:cs="Calibri"/>
          <w:i/>
          <w:iCs/>
          <w:color w:val="000000" w:themeColor="text1"/>
          <w:u w:val="single"/>
        </w:rPr>
        <w:t>Jury</w:t>
      </w:r>
    </w:p>
    <w:p w14:paraId="1F9D8273" w14:textId="77777777" w:rsidR="00A1278F" w:rsidRDefault="00A1278F" w:rsidP="008D0BDD">
      <w:pPr>
        <w:spacing w:after="0" w:line="240" w:lineRule="auto"/>
        <w:rPr>
          <w:rFonts w:ascii="Calibri" w:hAnsi="Calibri" w:cs="Calibri"/>
          <w:i/>
          <w:iCs/>
          <w:color w:val="000000" w:themeColor="text1"/>
        </w:rPr>
      </w:pPr>
      <w:r w:rsidRPr="00A36BE6">
        <w:rPr>
          <w:rFonts w:ascii="Calibri" w:hAnsi="Calibri" w:cs="Calibri"/>
          <w:i/>
          <w:iCs/>
          <w:color w:val="000000" w:themeColor="text1"/>
        </w:rPr>
        <w:t xml:space="preserve">So muss ein Stadion funktionieren! Ein adäquater Vorbereich, ein klarer Eingang und dann ist man in der Arena mit überdachten Sitztribünen und Gastrobereich. Genau so präsentiert sich die neu umgebaute Waldarena in </w:t>
      </w:r>
      <w:proofErr w:type="spellStart"/>
      <w:r w:rsidRPr="00A36BE6">
        <w:rPr>
          <w:rFonts w:ascii="Calibri" w:hAnsi="Calibri" w:cs="Calibri"/>
          <w:i/>
          <w:iCs/>
          <w:color w:val="000000" w:themeColor="text1"/>
        </w:rPr>
        <w:t>Velden</w:t>
      </w:r>
      <w:proofErr w:type="spellEnd"/>
      <w:r w:rsidRPr="00A36BE6">
        <w:rPr>
          <w:rFonts w:ascii="Calibri" w:hAnsi="Calibri" w:cs="Calibri"/>
          <w:i/>
          <w:iCs/>
          <w:color w:val="000000" w:themeColor="text1"/>
        </w:rPr>
        <w:t>. Der Umkleidetrakt wurde saniert, alle anderen Bauten logischerweise aus Holz neu erstellt. Und das alles ganz einfach und trotzdem mit höchster architektonischer Qualität. Eigentlich sympathisch, wenn man bei einem öffentlichen Gebäude das Gefühl hat, dass jemand auf das Geld geachtet hat! Wir wissen, dass architektonisch schöne Bauten meist auch nachhaltig sind – und die Waldarena gehört definitiv</w:t>
      </w:r>
      <w:ins w:id="1" w:author="Polleres Sylvia" w:date="2025-08-05T19:03:00Z" w16du:dateUtc="2025-08-05T17:03:00Z">
        <w:r w:rsidRPr="00A36BE6">
          <w:rPr>
            <w:rFonts w:ascii="Calibri" w:hAnsi="Calibri" w:cs="Calibri"/>
            <w:i/>
            <w:iCs/>
            <w:color w:val="000000" w:themeColor="text1"/>
          </w:rPr>
          <w:t xml:space="preserve"> </w:t>
        </w:r>
      </w:ins>
      <w:r w:rsidRPr="00A36BE6">
        <w:rPr>
          <w:rFonts w:ascii="Calibri" w:hAnsi="Calibri" w:cs="Calibri"/>
          <w:i/>
          <w:iCs/>
          <w:color w:val="000000" w:themeColor="text1"/>
        </w:rPr>
        <w:t>dazu. Besonders hervorzuheben ist auch die hohe Eigenleistung der Clubmitglieder, die alle ehrenamtlich mit angepackt haben.</w:t>
      </w:r>
    </w:p>
    <w:p w14:paraId="4CC10029" w14:textId="77777777" w:rsidR="00FF1EAC" w:rsidRDefault="00FF1EAC" w:rsidP="008D0BDD">
      <w:pPr>
        <w:spacing w:after="0" w:line="240" w:lineRule="auto"/>
        <w:rPr>
          <w:rFonts w:ascii="Calibri" w:hAnsi="Calibri" w:cs="Calibri"/>
          <w:i/>
          <w:iCs/>
          <w:color w:val="000000" w:themeColor="text1"/>
        </w:rPr>
      </w:pPr>
    </w:p>
    <w:p w14:paraId="01E7D402" w14:textId="77777777" w:rsidR="00FF1EAC" w:rsidRPr="00A36BE6" w:rsidRDefault="00FF1EAC" w:rsidP="008D0BDD">
      <w:pPr>
        <w:spacing w:after="0" w:line="240" w:lineRule="auto"/>
        <w:rPr>
          <w:rFonts w:ascii="Calibri" w:hAnsi="Calibri" w:cs="Calibri"/>
          <w:i/>
          <w:iCs/>
          <w:color w:val="000000" w:themeColor="text1"/>
        </w:rPr>
      </w:pPr>
    </w:p>
    <w:p w14:paraId="0FA2C3EA" w14:textId="77777777" w:rsidR="00A1278F" w:rsidRPr="00A36BE6" w:rsidRDefault="00A1278F" w:rsidP="008D0BDD">
      <w:pPr>
        <w:spacing w:after="0" w:line="240" w:lineRule="auto"/>
        <w:rPr>
          <w:rFonts w:ascii="Calibri" w:hAnsi="Calibri" w:cs="Calibri"/>
          <w:color w:val="000000" w:themeColor="text1"/>
        </w:rPr>
      </w:pPr>
    </w:p>
    <w:p w14:paraId="3529E754" w14:textId="77777777" w:rsidR="00A1278F" w:rsidRPr="00A36BE6" w:rsidRDefault="00A1278F" w:rsidP="008D0BDD">
      <w:pPr>
        <w:spacing w:after="0" w:line="240" w:lineRule="auto"/>
        <w:rPr>
          <w:rFonts w:ascii="Calibri" w:hAnsi="Calibri" w:cs="Calibri"/>
          <w:color w:val="000000" w:themeColor="text1"/>
        </w:rPr>
      </w:pPr>
    </w:p>
    <w:p w14:paraId="16991449" w14:textId="77777777" w:rsidR="00A1278F" w:rsidRPr="00A36BE6" w:rsidRDefault="00A1278F" w:rsidP="008D0BDD">
      <w:pPr>
        <w:spacing w:after="0" w:line="240" w:lineRule="auto"/>
        <w:rPr>
          <w:rFonts w:ascii="Calibri" w:hAnsi="Calibri" w:cs="Calibri"/>
          <w:b/>
          <w:bCs/>
          <w:color w:val="000000" w:themeColor="text1"/>
        </w:rPr>
      </w:pPr>
      <w:r w:rsidRPr="00A36BE6">
        <w:rPr>
          <w:rFonts w:ascii="Calibri" w:hAnsi="Calibri" w:cs="Calibri"/>
          <w:b/>
          <w:bCs/>
          <w:color w:val="000000" w:themeColor="text1"/>
        </w:rPr>
        <w:t>Umbau und Revitalisierung Kulturhaus, Feistritz im Rosental</w:t>
      </w:r>
    </w:p>
    <w:p w14:paraId="09ABE48D" w14:textId="77777777" w:rsidR="00A1278F" w:rsidRPr="00A36BE6" w:rsidRDefault="00A1278F" w:rsidP="008D0BDD">
      <w:pPr>
        <w:spacing w:after="0" w:line="240" w:lineRule="auto"/>
        <w:rPr>
          <w:rFonts w:ascii="Calibri" w:hAnsi="Calibri" w:cs="Calibri"/>
          <w:color w:val="000000" w:themeColor="text1"/>
        </w:rPr>
      </w:pPr>
      <w:r w:rsidRPr="00A36BE6">
        <w:rPr>
          <w:rFonts w:ascii="Calibri" w:hAnsi="Calibri" w:cs="Calibri"/>
          <w:color w:val="000000" w:themeColor="text1"/>
        </w:rPr>
        <w:t xml:space="preserve">Planung: </w:t>
      </w:r>
      <w:proofErr w:type="spellStart"/>
      <w:r w:rsidRPr="00A36BE6">
        <w:rPr>
          <w:rFonts w:ascii="Calibri" w:hAnsi="Calibri" w:cs="Calibri"/>
          <w:color w:val="000000" w:themeColor="text1"/>
        </w:rPr>
        <w:t>Scheiberlammer</w:t>
      </w:r>
      <w:proofErr w:type="spellEnd"/>
      <w:r w:rsidRPr="00A36BE6">
        <w:rPr>
          <w:rFonts w:ascii="Calibri" w:hAnsi="Calibri" w:cs="Calibri"/>
          <w:color w:val="000000" w:themeColor="text1"/>
        </w:rPr>
        <w:t xml:space="preserve"> Architekten ZT GmbH</w:t>
      </w:r>
    </w:p>
    <w:p w14:paraId="226BB942" w14:textId="77777777" w:rsidR="00A1278F" w:rsidRPr="00A36BE6" w:rsidRDefault="00A1278F" w:rsidP="008D0BDD">
      <w:pPr>
        <w:spacing w:after="0" w:line="240" w:lineRule="auto"/>
        <w:rPr>
          <w:rFonts w:ascii="Calibri" w:hAnsi="Calibri" w:cs="Calibri"/>
          <w:color w:val="000000" w:themeColor="text1"/>
        </w:rPr>
      </w:pPr>
      <w:r w:rsidRPr="00A36BE6">
        <w:rPr>
          <w:rFonts w:ascii="Calibri" w:hAnsi="Calibri" w:cs="Calibri"/>
          <w:color w:val="000000" w:themeColor="text1"/>
        </w:rPr>
        <w:lastRenderedPageBreak/>
        <w:t xml:space="preserve">Tragwerksplanung: </w:t>
      </w:r>
      <w:proofErr w:type="spellStart"/>
      <w:r w:rsidRPr="00A36BE6">
        <w:rPr>
          <w:rFonts w:ascii="Calibri" w:hAnsi="Calibri" w:cs="Calibri"/>
          <w:color w:val="000000" w:themeColor="text1"/>
        </w:rPr>
        <w:t>Svetina+Partner</w:t>
      </w:r>
      <w:proofErr w:type="spellEnd"/>
      <w:r w:rsidRPr="00A36BE6">
        <w:rPr>
          <w:rFonts w:ascii="Calibri" w:hAnsi="Calibri" w:cs="Calibri"/>
          <w:color w:val="000000" w:themeColor="text1"/>
        </w:rPr>
        <w:t xml:space="preserve"> ZT GmbH</w:t>
      </w:r>
    </w:p>
    <w:p w14:paraId="19AEF01F" w14:textId="77777777" w:rsidR="00A1278F" w:rsidRPr="00A36BE6" w:rsidRDefault="00A1278F" w:rsidP="008D0BDD">
      <w:pPr>
        <w:spacing w:after="0" w:line="240" w:lineRule="auto"/>
        <w:rPr>
          <w:rFonts w:ascii="Calibri" w:hAnsi="Calibri" w:cs="Calibri"/>
          <w:color w:val="000000" w:themeColor="text1"/>
        </w:rPr>
      </w:pPr>
      <w:r w:rsidRPr="00A36BE6">
        <w:rPr>
          <w:rFonts w:ascii="Calibri" w:hAnsi="Calibri" w:cs="Calibri"/>
          <w:color w:val="000000" w:themeColor="text1"/>
        </w:rPr>
        <w:t>Ausführung: Holzbau Gasser GmbH</w:t>
      </w:r>
    </w:p>
    <w:p w14:paraId="673E9240" w14:textId="77777777" w:rsidR="00A1278F" w:rsidRPr="00A36BE6" w:rsidRDefault="00A1278F" w:rsidP="008D0BDD">
      <w:pPr>
        <w:spacing w:after="0" w:line="240" w:lineRule="auto"/>
        <w:rPr>
          <w:rFonts w:ascii="Calibri" w:hAnsi="Calibri" w:cs="Calibri"/>
          <w:color w:val="000000" w:themeColor="text1"/>
        </w:rPr>
      </w:pPr>
      <w:r w:rsidRPr="00A36BE6">
        <w:rPr>
          <w:rFonts w:ascii="Calibri" w:hAnsi="Calibri" w:cs="Calibri"/>
          <w:color w:val="000000" w:themeColor="text1"/>
        </w:rPr>
        <w:t>Bauherrschaft: Gemeinde Feistritz im Rosental</w:t>
      </w:r>
    </w:p>
    <w:p w14:paraId="053221BF" w14:textId="77777777" w:rsidR="00A1278F" w:rsidRPr="00A36BE6" w:rsidRDefault="00A1278F" w:rsidP="008D0BDD">
      <w:pPr>
        <w:pStyle w:val="berschrift4"/>
        <w:spacing w:before="0" w:after="0" w:line="240" w:lineRule="auto"/>
        <w:rPr>
          <w:rStyle w:val="Fett"/>
          <w:rFonts w:ascii="Calibri" w:hAnsi="Calibri" w:cs="Calibri"/>
          <w:i w:val="0"/>
          <w:iCs w:val="0"/>
          <w:color w:val="000000" w:themeColor="text1"/>
        </w:rPr>
      </w:pPr>
    </w:p>
    <w:p w14:paraId="524EF4DC" w14:textId="77777777" w:rsidR="00A1278F" w:rsidRPr="00A36BE6" w:rsidRDefault="00A1278F" w:rsidP="008D0BDD">
      <w:pPr>
        <w:pStyle w:val="berschrift4"/>
        <w:spacing w:before="0" w:after="0" w:line="240" w:lineRule="auto"/>
        <w:rPr>
          <w:rStyle w:val="Fett"/>
          <w:rFonts w:ascii="Calibri" w:hAnsi="Calibri" w:cs="Calibri"/>
          <w:i w:val="0"/>
          <w:iCs w:val="0"/>
          <w:color w:val="000000" w:themeColor="text1"/>
        </w:rPr>
      </w:pPr>
    </w:p>
    <w:p w14:paraId="32B10AD5" w14:textId="6F455807" w:rsidR="00DB27A6" w:rsidRPr="00A36BE6" w:rsidRDefault="00DB27A6" w:rsidP="008D0BDD">
      <w:pPr>
        <w:pStyle w:val="berschrift4"/>
        <w:spacing w:before="0" w:after="0" w:line="240" w:lineRule="auto"/>
        <w:rPr>
          <w:rFonts w:ascii="Calibri" w:hAnsi="Calibri" w:cs="Calibri"/>
          <w:i w:val="0"/>
          <w:iCs w:val="0"/>
          <w:color w:val="000000" w:themeColor="text1"/>
        </w:rPr>
      </w:pPr>
      <w:r w:rsidRPr="00A36BE6">
        <w:rPr>
          <w:rStyle w:val="Fett"/>
          <w:rFonts w:ascii="Calibri" w:hAnsi="Calibri" w:cs="Calibri"/>
          <w:i w:val="0"/>
          <w:iCs w:val="0"/>
          <w:color w:val="000000" w:themeColor="text1"/>
        </w:rPr>
        <w:t>Umbau und Revitalisierung Kulturhaus, Feistritz im Rosental</w:t>
      </w:r>
    </w:p>
    <w:p w14:paraId="14CED9FA" w14:textId="56DF8336" w:rsidR="00DB27A6" w:rsidRDefault="00DB27A6" w:rsidP="008D0BDD">
      <w:pPr>
        <w:pStyle w:val="StandardWeb"/>
        <w:spacing w:before="0" w:beforeAutospacing="0" w:after="0" w:afterAutospacing="0"/>
        <w:rPr>
          <w:rFonts w:ascii="Calibri" w:hAnsi="Calibri" w:cs="Calibri"/>
          <w:color w:val="000000" w:themeColor="text1"/>
        </w:rPr>
      </w:pPr>
      <w:r w:rsidRPr="00A36BE6">
        <w:rPr>
          <w:rFonts w:ascii="Calibri" w:hAnsi="Calibri" w:cs="Calibri"/>
          <w:color w:val="000000" w:themeColor="text1"/>
        </w:rPr>
        <w:t xml:space="preserve">Das ehemalige Restaurant im Kulturhaus sollte aus dem Dornröschenschlaf geweckt werden. Gleichzeitig sollte die Fassade des Kulturhauses thermisch saniert und </w:t>
      </w:r>
      <w:proofErr w:type="gramStart"/>
      <w:r w:rsidRPr="00A36BE6">
        <w:rPr>
          <w:rFonts w:ascii="Calibri" w:hAnsi="Calibri" w:cs="Calibri"/>
          <w:color w:val="000000" w:themeColor="text1"/>
        </w:rPr>
        <w:t>neu gestaltet</w:t>
      </w:r>
      <w:proofErr w:type="gramEnd"/>
      <w:r w:rsidRPr="00A36BE6">
        <w:rPr>
          <w:rFonts w:ascii="Calibri" w:hAnsi="Calibri" w:cs="Calibri"/>
          <w:color w:val="000000" w:themeColor="text1"/>
        </w:rPr>
        <w:t xml:space="preserve"> werden – mit dem Ziel, dem Ortskern eine neue Identität zu verleihen. Damit verbunden war auch eine Nutzungsänderung der bestehenden Räumlichkeiten. Diese stehen nun als vielseitig nutzbarer Mehrzwecksaal sowie als Büroflächen für Co-Working-Arbeitsplätze mit gemeinsamer Küche sowohl der Gemeinde als auch der Bevölkerung zur Verfügung. All das geschah mit minimalen Eingriffen in die Bausubstanz.</w:t>
      </w:r>
      <w:r w:rsidRPr="00A36BE6">
        <w:rPr>
          <w:rFonts w:ascii="Calibri" w:hAnsi="Calibri" w:cs="Calibri"/>
          <w:color w:val="000000" w:themeColor="text1"/>
        </w:rPr>
        <w:br/>
        <w:t>Der Innenausbau des Mehrzwecksaals und sämtliche Einbaumöbel erfolgten mit Birkensperrholzplatten, um eine warme und einladende Atmosphäre zu schaffen. Ein neuer Arkadengang aus Holz markiert den Übergang zwischen halböffentlichem und öffentlichem Raum.</w:t>
      </w:r>
    </w:p>
    <w:p w14:paraId="08F37107" w14:textId="77777777" w:rsidR="00795C40" w:rsidRPr="00795C40" w:rsidRDefault="00795C40" w:rsidP="008D0BDD">
      <w:pPr>
        <w:pStyle w:val="StandardWeb"/>
        <w:spacing w:before="0" w:beforeAutospacing="0" w:after="0" w:afterAutospacing="0"/>
        <w:rPr>
          <w:rFonts w:ascii="Calibri" w:hAnsi="Calibri" w:cs="Calibri"/>
          <w:i/>
          <w:iCs/>
          <w:color w:val="000000" w:themeColor="text1"/>
        </w:rPr>
      </w:pPr>
    </w:p>
    <w:p w14:paraId="5C8C2D48" w14:textId="77777777" w:rsidR="00795C40" w:rsidRPr="00795C40" w:rsidRDefault="00795C40" w:rsidP="008D0BDD">
      <w:pPr>
        <w:spacing w:after="0" w:line="240" w:lineRule="auto"/>
        <w:rPr>
          <w:rFonts w:ascii="Calibri" w:hAnsi="Calibri" w:cs="Calibri"/>
          <w:i/>
          <w:iCs/>
          <w:color w:val="000000" w:themeColor="text1"/>
          <w:u w:val="single"/>
        </w:rPr>
      </w:pPr>
      <w:r w:rsidRPr="00795C40">
        <w:rPr>
          <w:rFonts w:ascii="Calibri" w:hAnsi="Calibri" w:cs="Calibri"/>
          <w:i/>
          <w:iCs/>
          <w:color w:val="000000" w:themeColor="text1"/>
          <w:u w:val="single"/>
        </w:rPr>
        <w:t>Jury</w:t>
      </w:r>
    </w:p>
    <w:p w14:paraId="2497906E" w14:textId="292A730B" w:rsidR="00795C40" w:rsidRPr="00795C40" w:rsidRDefault="00795C40" w:rsidP="008D0BDD">
      <w:pPr>
        <w:spacing w:after="0" w:line="240" w:lineRule="auto"/>
        <w:rPr>
          <w:rFonts w:ascii="Calibri" w:hAnsi="Calibri" w:cs="Calibri"/>
          <w:i/>
          <w:iCs/>
          <w:color w:val="000000" w:themeColor="text1"/>
        </w:rPr>
      </w:pPr>
      <w:r w:rsidRPr="00795C40">
        <w:rPr>
          <w:rFonts w:ascii="Calibri" w:hAnsi="Calibri" w:cs="Calibri"/>
          <w:i/>
          <w:iCs/>
          <w:color w:val="000000" w:themeColor="text1"/>
        </w:rPr>
        <w:t>Man muss die ganze Geschichte des Kulturhauses kennen. Hier hat die Tugend der notwendigen Sparsamkeit eine ungewöhnliche Lösung generiert. Ursprünglich aus statischen Gründen zum Abbruch verdammt, haben sich einige kluge Köpfe einen Ausweg gefunden. Nach der Befreiung von Zubauten blieb der große Saal stehen, wurde behutsam aufgefrischt und durch neue Zubauten gekonnt weiteren Generationen zu Benutzung freigegeben. Der neue, hölzerne Eingangstrakt dient dabei als Schutz vor Schneerutsch des Hauptdaches. Solche Lösungen lassen sich eigentlich nur in Holz realisieren. Auch der Ausbau und die Möblierung der Neubauten sind gekonnt und raffiniert in Holz ausgeführt. Jetzt hat die Gemeinde ihr „neues“ Kulturhaus, obwohl viel vom ursprünglichen Bestand erhalten geblieben ist. Es ist nicht schwer, mit viel Geld was Schönes zu schaffen, vielmehr ist es eine Kunst aus Wenig hohe Qualität zu erzeugen.</w:t>
      </w:r>
    </w:p>
    <w:p w14:paraId="0C36924F" w14:textId="77777777" w:rsidR="00795C40" w:rsidRDefault="00795C40" w:rsidP="008D0BDD">
      <w:pPr>
        <w:pStyle w:val="StandardWeb"/>
        <w:spacing w:before="0" w:beforeAutospacing="0" w:after="0" w:afterAutospacing="0"/>
        <w:rPr>
          <w:rFonts w:ascii="Calibri" w:hAnsi="Calibri" w:cs="Calibri"/>
          <w:color w:val="000000" w:themeColor="text1"/>
        </w:rPr>
      </w:pPr>
    </w:p>
    <w:p w14:paraId="190A9595" w14:textId="77777777" w:rsidR="008D0BDD" w:rsidRDefault="008D0BDD" w:rsidP="008D0BDD">
      <w:pPr>
        <w:pStyle w:val="StandardWeb"/>
        <w:spacing w:before="0" w:beforeAutospacing="0" w:after="0" w:afterAutospacing="0"/>
        <w:rPr>
          <w:rFonts w:ascii="Calibri" w:hAnsi="Calibri" w:cs="Calibri"/>
          <w:color w:val="000000" w:themeColor="text1"/>
        </w:rPr>
      </w:pPr>
    </w:p>
    <w:p w14:paraId="71065B70" w14:textId="77777777" w:rsidR="008D0BDD" w:rsidRPr="00A36BE6" w:rsidRDefault="008D0BDD" w:rsidP="008D0BDD">
      <w:pPr>
        <w:pStyle w:val="StandardWeb"/>
        <w:spacing w:before="0" w:beforeAutospacing="0" w:after="0" w:afterAutospacing="0"/>
        <w:rPr>
          <w:rFonts w:ascii="Calibri" w:hAnsi="Calibri" w:cs="Calibri"/>
          <w:color w:val="000000" w:themeColor="text1"/>
        </w:rPr>
      </w:pPr>
    </w:p>
    <w:p w14:paraId="03247FCA" w14:textId="77777777" w:rsidR="00A36BE6" w:rsidRPr="00A36BE6" w:rsidRDefault="00A36BE6" w:rsidP="008D0BDD">
      <w:pPr>
        <w:pStyle w:val="StandardWeb"/>
        <w:spacing w:before="0" w:beforeAutospacing="0" w:after="0" w:afterAutospacing="0"/>
        <w:rPr>
          <w:rFonts w:ascii="Calibri" w:hAnsi="Calibri" w:cs="Calibri"/>
          <w:color w:val="000000" w:themeColor="text1"/>
        </w:rPr>
      </w:pPr>
    </w:p>
    <w:p w14:paraId="0643AA3F" w14:textId="65CE42AB" w:rsidR="00A36BE6" w:rsidRPr="008D0BDD" w:rsidRDefault="00A36BE6" w:rsidP="008D0BDD">
      <w:pPr>
        <w:pStyle w:val="StandardWeb"/>
        <w:spacing w:before="0" w:beforeAutospacing="0" w:after="0" w:afterAutospacing="0"/>
        <w:rPr>
          <w:rFonts w:ascii="Calibri" w:hAnsi="Calibri" w:cs="Calibri"/>
          <w:color w:val="EE0000"/>
          <w:sz w:val="36"/>
          <w:szCs w:val="36"/>
        </w:rPr>
      </w:pPr>
      <w:r w:rsidRPr="008D0BDD">
        <w:rPr>
          <w:rFonts w:ascii="Calibri" w:hAnsi="Calibri" w:cs="Calibri"/>
          <w:color w:val="EE0000"/>
          <w:sz w:val="36"/>
          <w:szCs w:val="36"/>
        </w:rPr>
        <w:t xml:space="preserve">ANERKENNUNGEN </w:t>
      </w:r>
    </w:p>
    <w:p w14:paraId="22ADABF4" w14:textId="77777777" w:rsidR="00A36BE6" w:rsidRPr="00A36BE6" w:rsidRDefault="00A36BE6" w:rsidP="008D0BDD">
      <w:pPr>
        <w:pStyle w:val="StandardWeb"/>
        <w:spacing w:before="0" w:beforeAutospacing="0" w:after="0" w:afterAutospacing="0"/>
        <w:rPr>
          <w:rFonts w:ascii="Calibri" w:hAnsi="Calibri" w:cs="Calibri"/>
          <w:color w:val="000000" w:themeColor="text1"/>
        </w:rPr>
      </w:pPr>
    </w:p>
    <w:p w14:paraId="28FC9351" w14:textId="77777777" w:rsidR="00A36BE6" w:rsidRPr="00A36BE6" w:rsidRDefault="00A36BE6" w:rsidP="008D0BDD">
      <w:pPr>
        <w:spacing w:after="0" w:line="240" w:lineRule="auto"/>
        <w:rPr>
          <w:rFonts w:ascii="Calibri" w:hAnsi="Calibri" w:cs="Calibri"/>
          <w:b/>
          <w:bCs/>
          <w:color w:val="000000" w:themeColor="text1"/>
        </w:rPr>
      </w:pPr>
      <w:r w:rsidRPr="00A36BE6">
        <w:rPr>
          <w:rFonts w:ascii="Calibri" w:hAnsi="Calibri" w:cs="Calibri"/>
          <w:b/>
          <w:bCs/>
          <w:color w:val="000000" w:themeColor="text1"/>
        </w:rPr>
        <w:t>Umbau Bahnhof Arnoldstein inklusive Errichtung Stellwerksgebäude</w:t>
      </w:r>
    </w:p>
    <w:p w14:paraId="7CAC5A72" w14:textId="77777777" w:rsidR="00A36BE6" w:rsidRPr="00A36BE6" w:rsidRDefault="00A36BE6" w:rsidP="008D0BDD">
      <w:pPr>
        <w:spacing w:after="0" w:line="240" w:lineRule="auto"/>
        <w:rPr>
          <w:rFonts w:ascii="Calibri" w:hAnsi="Calibri" w:cs="Calibri"/>
          <w:color w:val="000000" w:themeColor="text1"/>
        </w:rPr>
      </w:pPr>
      <w:r w:rsidRPr="00A36BE6">
        <w:rPr>
          <w:rFonts w:ascii="Calibri" w:hAnsi="Calibri" w:cs="Calibri"/>
          <w:color w:val="000000" w:themeColor="text1"/>
        </w:rPr>
        <w:t>Planung: Architekt DI Florian Kopetzky</w:t>
      </w:r>
    </w:p>
    <w:p w14:paraId="7B16C750" w14:textId="77777777" w:rsidR="00A36BE6" w:rsidRPr="00A36BE6" w:rsidRDefault="00A36BE6" w:rsidP="008D0BDD">
      <w:pPr>
        <w:spacing w:after="0" w:line="240" w:lineRule="auto"/>
        <w:rPr>
          <w:rFonts w:ascii="Calibri" w:hAnsi="Calibri" w:cs="Calibri"/>
          <w:color w:val="000000" w:themeColor="text1"/>
        </w:rPr>
      </w:pPr>
      <w:r w:rsidRPr="00A36BE6">
        <w:rPr>
          <w:rFonts w:ascii="Calibri" w:hAnsi="Calibri" w:cs="Calibri"/>
          <w:color w:val="000000" w:themeColor="text1"/>
        </w:rPr>
        <w:t xml:space="preserve">Tragwerksplanung: Diplomingenieure </w:t>
      </w:r>
      <w:proofErr w:type="spellStart"/>
      <w:r w:rsidRPr="00A36BE6">
        <w:rPr>
          <w:rFonts w:ascii="Calibri" w:hAnsi="Calibri" w:cs="Calibri"/>
          <w:color w:val="000000" w:themeColor="text1"/>
        </w:rPr>
        <w:t>Poltnigg</w:t>
      </w:r>
      <w:proofErr w:type="spellEnd"/>
      <w:r w:rsidRPr="00A36BE6">
        <w:rPr>
          <w:rFonts w:ascii="Calibri" w:hAnsi="Calibri" w:cs="Calibri"/>
          <w:color w:val="000000" w:themeColor="text1"/>
        </w:rPr>
        <w:t xml:space="preserve"> &amp; Klammer Ziviltechniker-</w:t>
      </w:r>
      <w:proofErr w:type="spellStart"/>
      <w:r w:rsidRPr="00A36BE6">
        <w:rPr>
          <w:rFonts w:ascii="Calibri" w:hAnsi="Calibri" w:cs="Calibri"/>
          <w:color w:val="000000" w:themeColor="text1"/>
        </w:rPr>
        <w:t>Ges.m.b.H</w:t>
      </w:r>
      <w:proofErr w:type="spellEnd"/>
      <w:r w:rsidRPr="00A36BE6">
        <w:rPr>
          <w:rFonts w:ascii="Calibri" w:hAnsi="Calibri" w:cs="Calibri"/>
          <w:color w:val="000000" w:themeColor="text1"/>
        </w:rPr>
        <w:t>.</w:t>
      </w:r>
    </w:p>
    <w:p w14:paraId="33E94AAA" w14:textId="77777777" w:rsidR="00A36BE6" w:rsidRPr="00A36BE6" w:rsidRDefault="00A36BE6" w:rsidP="008D0BDD">
      <w:pPr>
        <w:spacing w:after="0" w:line="240" w:lineRule="auto"/>
        <w:rPr>
          <w:rFonts w:ascii="Calibri" w:hAnsi="Calibri" w:cs="Calibri"/>
          <w:color w:val="000000" w:themeColor="text1"/>
        </w:rPr>
      </w:pPr>
      <w:r w:rsidRPr="00A36BE6">
        <w:rPr>
          <w:rFonts w:ascii="Calibri" w:hAnsi="Calibri" w:cs="Calibri"/>
          <w:color w:val="000000" w:themeColor="text1"/>
        </w:rPr>
        <w:t xml:space="preserve">Ausführung: Holzbau </w:t>
      </w:r>
      <w:proofErr w:type="spellStart"/>
      <w:r w:rsidRPr="00A36BE6">
        <w:rPr>
          <w:rFonts w:ascii="Calibri" w:hAnsi="Calibri" w:cs="Calibri"/>
          <w:color w:val="000000" w:themeColor="text1"/>
        </w:rPr>
        <w:t>Willroider</w:t>
      </w:r>
      <w:proofErr w:type="spellEnd"/>
      <w:r w:rsidRPr="00A36BE6">
        <w:rPr>
          <w:rFonts w:ascii="Calibri" w:hAnsi="Calibri" w:cs="Calibri"/>
          <w:color w:val="000000" w:themeColor="text1"/>
        </w:rPr>
        <w:t xml:space="preserve"> GmbH</w:t>
      </w:r>
    </w:p>
    <w:p w14:paraId="17E22650" w14:textId="77777777" w:rsidR="00A36BE6" w:rsidRPr="00A36BE6" w:rsidRDefault="00A36BE6" w:rsidP="008D0BDD">
      <w:pPr>
        <w:spacing w:after="0" w:line="240" w:lineRule="auto"/>
        <w:rPr>
          <w:rFonts w:ascii="Calibri" w:hAnsi="Calibri" w:cs="Calibri"/>
          <w:color w:val="000000" w:themeColor="text1"/>
        </w:rPr>
      </w:pPr>
      <w:r w:rsidRPr="00A36BE6">
        <w:rPr>
          <w:rFonts w:ascii="Calibri" w:hAnsi="Calibri" w:cs="Calibri"/>
          <w:color w:val="000000" w:themeColor="text1"/>
        </w:rPr>
        <w:t>Bauherrschaft: ÖBB-Infrastruktur AG</w:t>
      </w:r>
    </w:p>
    <w:p w14:paraId="59E49AA3" w14:textId="77777777" w:rsidR="00A36BE6" w:rsidRPr="00A36BE6" w:rsidRDefault="00A36BE6" w:rsidP="008D0BDD">
      <w:pPr>
        <w:spacing w:after="0" w:line="240" w:lineRule="auto"/>
        <w:rPr>
          <w:rFonts w:ascii="Calibri" w:hAnsi="Calibri" w:cs="Calibri"/>
          <w:color w:val="000000" w:themeColor="text1"/>
        </w:rPr>
      </w:pPr>
    </w:p>
    <w:p w14:paraId="320D354F" w14:textId="77777777" w:rsidR="00A36BE6" w:rsidRPr="00A36BE6" w:rsidRDefault="00A36BE6" w:rsidP="008D0BDD">
      <w:pPr>
        <w:spacing w:after="0" w:line="240" w:lineRule="auto"/>
        <w:rPr>
          <w:rFonts w:ascii="Calibri" w:hAnsi="Calibri" w:cs="Calibri"/>
          <w:color w:val="000000" w:themeColor="text1"/>
        </w:rPr>
      </w:pPr>
      <w:r w:rsidRPr="00A36BE6">
        <w:rPr>
          <w:rFonts w:ascii="Calibri" w:hAnsi="Calibri" w:cs="Calibri"/>
          <w:color w:val="000000" w:themeColor="text1"/>
        </w:rPr>
        <w:t>Seit 2020 wird der ehemalige Grenzbahnhof Arnoldstein in mehreren Phasen zu einer modernen Mobilitätsdrehscheibe um- und neugebaut und an die heutigen Anforderungen angepasst, redimensioniert und barrierefrei gestaltet. Der gesamte Bereich wurde auf das historische Gebäude rückgebaut und mit einem Holzbau für das elektronische Stellwerk ergänzt. Auch Warteraum und WC-Anlage wurden aus Holz errichtet, wobei die Holzfassaden aus Lärche geölt und die Fichtenholzdecken auf Bienenholzbasis farblos lasiert sind.</w:t>
      </w:r>
    </w:p>
    <w:p w14:paraId="3FC2E639" w14:textId="77777777" w:rsidR="00A36BE6" w:rsidRPr="00A36BE6" w:rsidRDefault="00A36BE6" w:rsidP="008D0BDD">
      <w:pPr>
        <w:spacing w:after="0" w:line="240" w:lineRule="auto"/>
        <w:rPr>
          <w:rFonts w:ascii="Calibri" w:hAnsi="Calibri" w:cs="Calibri"/>
          <w:color w:val="000000" w:themeColor="text1"/>
        </w:rPr>
      </w:pPr>
      <w:r w:rsidRPr="00A36BE6">
        <w:rPr>
          <w:rFonts w:ascii="Calibri" w:hAnsi="Calibri" w:cs="Calibri"/>
          <w:color w:val="000000" w:themeColor="text1"/>
        </w:rPr>
        <w:lastRenderedPageBreak/>
        <w:t>Insgesamt 150 Festmeter des leicht wiederverwertbaren Baustoffes aus der Region kamen zum Einsatz.</w:t>
      </w:r>
    </w:p>
    <w:p w14:paraId="33070055" w14:textId="77777777" w:rsidR="00A36BE6" w:rsidRPr="00A36BE6" w:rsidRDefault="00A36BE6" w:rsidP="008D0BDD">
      <w:pPr>
        <w:spacing w:after="0" w:line="240" w:lineRule="auto"/>
        <w:rPr>
          <w:rFonts w:ascii="Calibri" w:hAnsi="Calibri" w:cs="Calibri"/>
          <w:color w:val="000000" w:themeColor="text1"/>
        </w:rPr>
      </w:pPr>
      <w:r w:rsidRPr="00A36BE6">
        <w:rPr>
          <w:rFonts w:ascii="Calibri" w:hAnsi="Calibri" w:cs="Calibri"/>
          <w:color w:val="000000" w:themeColor="text1"/>
        </w:rPr>
        <w:t>In puncto Bauweise des Bahntechnikgebäudes geht das Unternehmen neue Wege: Der Neubau für das Elektronische Stellwerk, bildlich gesprochen das Rechenzentrum des Bahnhofs, wird bis auf das Fundament in Holzmassivbauweise errichtet. Hier wurde eine Konstruktion entwickelt, die allen Sicherheitsnormen entspricht und die seit November 2023 in das Regelwerk der ÖBB übernommen wurde und zukünftig Nachhaltigkeitsstandards auch im bahnbetrieblichen Bereich ermöglicht.</w:t>
      </w:r>
    </w:p>
    <w:p w14:paraId="2EA49EBD" w14:textId="77777777" w:rsidR="00A36BE6" w:rsidRPr="00A36BE6" w:rsidRDefault="00A36BE6" w:rsidP="008D0BDD">
      <w:pPr>
        <w:spacing w:after="0" w:line="240" w:lineRule="auto"/>
        <w:rPr>
          <w:rFonts w:ascii="Calibri" w:hAnsi="Calibri" w:cs="Calibri"/>
          <w:color w:val="000000" w:themeColor="text1"/>
        </w:rPr>
      </w:pPr>
    </w:p>
    <w:p w14:paraId="7C6A74AD" w14:textId="77777777" w:rsidR="00A36BE6" w:rsidRPr="00A36BE6" w:rsidRDefault="00A36BE6" w:rsidP="008D0BDD">
      <w:pPr>
        <w:spacing w:after="0" w:line="240" w:lineRule="auto"/>
        <w:rPr>
          <w:rFonts w:ascii="Calibri" w:hAnsi="Calibri" w:cs="Calibri"/>
          <w:i/>
          <w:iCs/>
          <w:color w:val="000000" w:themeColor="text1"/>
          <w:u w:val="single"/>
        </w:rPr>
      </w:pPr>
      <w:r w:rsidRPr="00A36BE6">
        <w:rPr>
          <w:rFonts w:ascii="Calibri" w:hAnsi="Calibri" w:cs="Calibri"/>
          <w:i/>
          <w:iCs/>
          <w:color w:val="000000" w:themeColor="text1"/>
          <w:u w:val="single"/>
        </w:rPr>
        <w:t>Jury</w:t>
      </w:r>
    </w:p>
    <w:p w14:paraId="1B0AFDA5" w14:textId="77777777" w:rsidR="00A36BE6" w:rsidRPr="00A36BE6" w:rsidRDefault="00A36BE6" w:rsidP="008D0BDD">
      <w:pPr>
        <w:spacing w:after="0" w:line="240" w:lineRule="auto"/>
        <w:rPr>
          <w:rFonts w:ascii="Calibri" w:hAnsi="Calibri" w:cs="Calibri"/>
          <w:i/>
          <w:iCs/>
          <w:color w:val="000000" w:themeColor="text1"/>
        </w:rPr>
      </w:pPr>
      <w:r w:rsidRPr="00A36BE6">
        <w:rPr>
          <w:rFonts w:ascii="Calibri" w:hAnsi="Calibri" w:cs="Calibri"/>
          <w:i/>
          <w:iCs/>
          <w:color w:val="000000" w:themeColor="text1"/>
        </w:rPr>
        <w:t>Aufgrund einer strategischen Nutzungsänderung ist der Bahnhof Arnoldstein teilweise redimensioniert und saniert worden. Historische Bahnhofsgebäude sind in der Regel in Massivbauweise mit Holztramdecken erstellt. Dem renovierten historischen Hauptgebäude wurden alle Zubauten in Holz zur Seite gestellt. Das neue Stellwerksgebäude, Überdachungen und Bahnsteigüberdachung sind in Holz gebaut – wieso auch nicht? Architektonisch sind alt und neu harmonisch verbunden und zeitlos für die nächsten Jahrzehnte einsatzbereit.</w:t>
      </w:r>
    </w:p>
    <w:p w14:paraId="0FB172E5" w14:textId="77777777" w:rsidR="00A36BE6" w:rsidRDefault="00A36BE6" w:rsidP="008D0BDD">
      <w:pPr>
        <w:spacing w:after="0" w:line="240" w:lineRule="auto"/>
        <w:rPr>
          <w:rFonts w:ascii="Calibri" w:hAnsi="Calibri" w:cs="Calibri"/>
          <w:color w:val="000000" w:themeColor="text1"/>
        </w:rPr>
      </w:pPr>
    </w:p>
    <w:p w14:paraId="609CACA0" w14:textId="77777777" w:rsidR="00A1460D" w:rsidRPr="00A36BE6" w:rsidRDefault="00A1460D" w:rsidP="008D0BDD">
      <w:pPr>
        <w:spacing w:after="0" w:line="240" w:lineRule="auto"/>
        <w:rPr>
          <w:rFonts w:ascii="Calibri" w:hAnsi="Calibri" w:cs="Calibri"/>
          <w:color w:val="000000" w:themeColor="text1"/>
        </w:rPr>
      </w:pPr>
    </w:p>
    <w:p w14:paraId="311D02C5" w14:textId="77777777" w:rsidR="008D0BDD" w:rsidRDefault="008D0BDD" w:rsidP="008D0BDD">
      <w:pPr>
        <w:spacing w:after="0" w:line="240" w:lineRule="auto"/>
        <w:rPr>
          <w:rFonts w:ascii="Calibri" w:hAnsi="Calibri" w:cs="Calibri"/>
          <w:b/>
          <w:bCs/>
          <w:color w:val="000000" w:themeColor="text1"/>
        </w:rPr>
      </w:pPr>
    </w:p>
    <w:p w14:paraId="25916767" w14:textId="41001B47" w:rsidR="00A36BE6" w:rsidRPr="00A36BE6" w:rsidRDefault="00A36BE6" w:rsidP="008D0BDD">
      <w:pPr>
        <w:spacing w:after="0" w:line="240" w:lineRule="auto"/>
        <w:rPr>
          <w:rFonts w:ascii="Calibri" w:hAnsi="Calibri" w:cs="Calibri"/>
          <w:b/>
          <w:bCs/>
          <w:color w:val="000000" w:themeColor="text1"/>
        </w:rPr>
      </w:pPr>
      <w:r w:rsidRPr="00A36BE6">
        <w:rPr>
          <w:rFonts w:ascii="Calibri" w:hAnsi="Calibri" w:cs="Calibri"/>
          <w:b/>
          <w:bCs/>
          <w:color w:val="000000" w:themeColor="text1"/>
        </w:rPr>
        <w:t>Umbau Mehrzweckhaus und Neubau Feuerwehr, Albeck/</w:t>
      </w:r>
      <w:proofErr w:type="spellStart"/>
      <w:r w:rsidRPr="00A36BE6">
        <w:rPr>
          <w:rFonts w:ascii="Calibri" w:hAnsi="Calibri" w:cs="Calibri"/>
          <w:b/>
          <w:bCs/>
          <w:color w:val="000000" w:themeColor="text1"/>
        </w:rPr>
        <w:t>Sirnitz</w:t>
      </w:r>
      <w:proofErr w:type="spellEnd"/>
    </w:p>
    <w:p w14:paraId="56389456" w14:textId="77777777" w:rsidR="00A36BE6" w:rsidRPr="00A36BE6" w:rsidRDefault="00A36BE6" w:rsidP="008D0BDD">
      <w:pPr>
        <w:spacing w:after="0" w:line="240" w:lineRule="auto"/>
        <w:rPr>
          <w:rFonts w:ascii="Calibri" w:hAnsi="Calibri" w:cs="Calibri"/>
          <w:color w:val="000000" w:themeColor="text1"/>
        </w:rPr>
      </w:pPr>
      <w:r w:rsidRPr="00A36BE6">
        <w:rPr>
          <w:rFonts w:ascii="Calibri" w:hAnsi="Calibri" w:cs="Calibri"/>
          <w:color w:val="000000" w:themeColor="text1"/>
        </w:rPr>
        <w:t xml:space="preserve">Planung: </w:t>
      </w:r>
      <w:proofErr w:type="spellStart"/>
      <w:r w:rsidRPr="00A36BE6">
        <w:rPr>
          <w:rFonts w:ascii="Calibri" w:hAnsi="Calibri" w:cs="Calibri"/>
          <w:color w:val="000000" w:themeColor="text1"/>
        </w:rPr>
        <w:t>Scheiberlammer</w:t>
      </w:r>
      <w:proofErr w:type="spellEnd"/>
      <w:r w:rsidRPr="00A36BE6">
        <w:rPr>
          <w:rFonts w:ascii="Calibri" w:hAnsi="Calibri" w:cs="Calibri"/>
          <w:color w:val="000000" w:themeColor="text1"/>
        </w:rPr>
        <w:t xml:space="preserve"> Architekten ZT GmbH</w:t>
      </w:r>
    </w:p>
    <w:p w14:paraId="539F90BE" w14:textId="524FC72E" w:rsidR="00A36BE6" w:rsidRPr="00A36BE6" w:rsidRDefault="00A36BE6" w:rsidP="008D0BDD">
      <w:pPr>
        <w:spacing w:after="0" w:line="240" w:lineRule="auto"/>
        <w:rPr>
          <w:rFonts w:ascii="Calibri" w:hAnsi="Calibri" w:cs="Calibri"/>
          <w:color w:val="000000" w:themeColor="text1"/>
        </w:rPr>
      </w:pPr>
      <w:r w:rsidRPr="00A36BE6">
        <w:rPr>
          <w:rFonts w:ascii="Calibri" w:hAnsi="Calibri" w:cs="Calibri"/>
          <w:color w:val="000000" w:themeColor="text1"/>
        </w:rPr>
        <w:t xml:space="preserve">Tragwerksplanung: </w:t>
      </w:r>
      <w:r w:rsidR="001F6BD5" w:rsidRPr="00A36BE6">
        <w:rPr>
          <w:rFonts w:ascii="Calibri" w:hAnsi="Calibri" w:cs="Calibri"/>
          <w:color w:val="000000" w:themeColor="text1"/>
        </w:rPr>
        <w:t>LACKNER | EGGER Bauingenieure ZT GmbH</w:t>
      </w:r>
    </w:p>
    <w:p w14:paraId="2B809946" w14:textId="77777777" w:rsidR="00A36BE6" w:rsidRPr="00A36BE6" w:rsidRDefault="00A36BE6" w:rsidP="008D0BDD">
      <w:pPr>
        <w:spacing w:after="0" w:line="240" w:lineRule="auto"/>
        <w:rPr>
          <w:rFonts w:ascii="Calibri" w:hAnsi="Calibri" w:cs="Calibri"/>
          <w:color w:val="000000" w:themeColor="text1"/>
        </w:rPr>
      </w:pPr>
      <w:r w:rsidRPr="00A36BE6">
        <w:rPr>
          <w:rFonts w:ascii="Calibri" w:hAnsi="Calibri" w:cs="Calibri"/>
          <w:color w:val="000000" w:themeColor="text1"/>
        </w:rPr>
        <w:t xml:space="preserve">Ausführung: Holzbau </w:t>
      </w:r>
      <w:proofErr w:type="spellStart"/>
      <w:r w:rsidRPr="00A36BE6">
        <w:rPr>
          <w:rFonts w:ascii="Calibri" w:hAnsi="Calibri" w:cs="Calibri"/>
          <w:color w:val="000000" w:themeColor="text1"/>
        </w:rPr>
        <w:t>Bretis</w:t>
      </w:r>
      <w:proofErr w:type="spellEnd"/>
      <w:r w:rsidRPr="00A36BE6">
        <w:rPr>
          <w:rFonts w:ascii="Calibri" w:hAnsi="Calibri" w:cs="Calibri"/>
          <w:color w:val="000000" w:themeColor="text1"/>
        </w:rPr>
        <w:t xml:space="preserve"> GmbH</w:t>
      </w:r>
    </w:p>
    <w:p w14:paraId="7F84DA82" w14:textId="77777777" w:rsidR="00A36BE6" w:rsidRPr="00A36BE6" w:rsidRDefault="00A36BE6" w:rsidP="008D0BDD">
      <w:pPr>
        <w:spacing w:after="0" w:line="240" w:lineRule="auto"/>
        <w:rPr>
          <w:rFonts w:ascii="Calibri" w:hAnsi="Calibri" w:cs="Calibri"/>
          <w:color w:val="000000" w:themeColor="text1"/>
        </w:rPr>
      </w:pPr>
      <w:r w:rsidRPr="00A36BE6">
        <w:rPr>
          <w:rFonts w:ascii="Calibri" w:hAnsi="Calibri" w:cs="Calibri"/>
          <w:color w:val="000000" w:themeColor="text1"/>
        </w:rPr>
        <w:t>Bauherrschaft: Gemeinde Albeck/</w:t>
      </w:r>
      <w:proofErr w:type="spellStart"/>
      <w:r w:rsidRPr="00A36BE6">
        <w:rPr>
          <w:rFonts w:ascii="Calibri" w:hAnsi="Calibri" w:cs="Calibri"/>
          <w:color w:val="000000" w:themeColor="text1"/>
        </w:rPr>
        <w:t>Sirnitz</w:t>
      </w:r>
      <w:proofErr w:type="spellEnd"/>
    </w:p>
    <w:p w14:paraId="26BFA364" w14:textId="77777777" w:rsidR="00A36BE6" w:rsidRPr="00A36BE6" w:rsidRDefault="00A36BE6" w:rsidP="008D0BDD">
      <w:pPr>
        <w:tabs>
          <w:tab w:val="center" w:pos="4536"/>
        </w:tabs>
        <w:spacing w:after="0" w:line="240" w:lineRule="auto"/>
        <w:rPr>
          <w:rFonts w:ascii="Calibri" w:hAnsi="Calibri" w:cs="Calibri"/>
          <w:b/>
          <w:bCs/>
          <w:color w:val="000000" w:themeColor="text1"/>
        </w:rPr>
      </w:pPr>
    </w:p>
    <w:p w14:paraId="20EBF80A" w14:textId="77777777" w:rsidR="00A36BE6" w:rsidRPr="00A36BE6" w:rsidRDefault="00A36BE6" w:rsidP="008D0BDD">
      <w:pPr>
        <w:tabs>
          <w:tab w:val="center" w:pos="4536"/>
        </w:tabs>
        <w:spacing w:after="0" w:line="240" w:lineRule="auto"/>
        <w:rPr>
          <w:rFonts w:ascii="Calibri" w:hAnsi="Calibri" w:cs="Calibri"/>
          <w:color w:val="000000" w:themeColor="text1"/>
        </w:rPr>
      </w:pPr>
      <w:r w:rsidRPr="00A36BE6">
        <w:rPr>
          <w:rFonts w:ascii="Calibri" w:hAnsi="Calibri" w:cs="Calibri"/>
          <w:color w:val="000000" w:themeColor="text1"/>
        </w:rPr>
        <w:t xml:space="preserve">Das Mehrzweckgebäude, dessen Untergeschoß von der örtlichen Feuerwehr genutzt wird, liegt an der Ortseinfahrt. Um mehr Platz für </w:t>
      </w:r>
      <w:proofErr w:type="spellStart"/>
      <w:r w:rsidRPr="00A36BE6">
        <w:rPr>
          <w:rFonts w:ascii="Calibri" w:hAnsi="Calibri" w:cs="Calibri"/>
          <w:color w:val="000000" w:themeColor="text1"/>
        </w:rPr>
        <w:t>Florianijünger</w:t>
      </w:r>
      <w:proofErr w:type="spellEnd"/>
      <w:r w:rsidRPr="00A36BE6">
        <w:rPr>
          <w:rFonts w:ascii="Calibri" w:hAnsi="Calibri" w:cs="Calibri"/>
          <w:color w:val="000000" w:themeColor="text1"/>
        </w:rPr>
        <w:t xml:space="preserve"> zu schaffen, wurde gegenüber dem Bestandgebäude ein Holzbau errichtet, der als Fahrzeughalle mit Kommandoraum dient.  Aufgrund der beengten Platzverhältnisse wurden die einzelnen Stellplätze schräg angeordnet, um ein optimales Ausfahren der Feuerwehrfahrzeuge zu gewährleisten. Die Außenwände der neuen Feuerwehrgarage bestehen aus gedämmten Holzriegelwänden mit einer hinterlüfteten Holzfassade aus sägerauer Lärche mit unterschiedlichen Deckbreiten. Die darüberliegende Decke wurde als Holzmassivdecke ausgeführt.</w:t>
      </w:r>
    </w:p>
    <w:p w14:paraId="179760C4" w14:textId="77777777" w:rsidR="00A36BE6" w:rsidRPr="00A36BE6" w:rsidRDefault="00A36BE6" w:rsidP="008D0BDD">
      <w:pPr>
        <w:tabs>
          <w:tab w:val="center" w:pos="4536"/>
        </w:tabs>
        <w:spacing w:after="0" w:line="240" w:lineRule="auto"/>
        <w:rPr>
          <w:rFonts w:ascii="Calibri" w:hAnsi="Calibri" w:cs="Calibri"/>
          <w:color w:val="000000" w:themeColor="text1"/>
        </w:rPr>
      </w:pPr>
      <w:r w:rsidRPr="00A36BE6">
        <w:rPr>
          <w:rFonts w:ascii="Calibri" w:hAnsi="Calibri" w:cs="Calibri"/>
          <w:color w:val="000000" w:themeColor="text1"/>
        </w:rPr>
        <w:t>Die bestehenden Räumlichkeiten wurden adaptiert und das Mehrzweckgebäude wurde durch eine Vorplatzgestaltung aufgewertet. Unter der auskragenden Dachplatte aus Holz sind die unterschiedlichen Funktionen angeordnet. Somit sind das Warten auf den Bus und der barrierefreie Zugang zum Arzt witterungsgeschützt möglich. Und das alte Gebäude bekam eine einladende Fassade.</w:t>
      </w:r>
    </w:p>
    <w:p w14:paraId="2567FD78" w14:textId="77777777" w:rsidR="00A36BE6" w:rsidRPr="00A36BE6" w:rsidRDefault="00A36BE6" w:rsidP="008D0BDD">
      <w:pPr>
        <w:tabs>
          <w:tab w:val="center" w:pos="4536"/>
        </w:tabs>
        <w:spacing w:after="0" w:line="240" w:lineRule="auto"/>
        <w:rPr>
          <w:rFonts w:ascii="Calibri" w:hAnsi="Calibri" w:cs="Calibri"/>
          <w:color w:val="000000" w:themeColor="text1"/>
        </w:rPr>
      </w:pPr>
    </w:p>
    <w:p w14:paraId="2173BC43" w14:textId="77777777" w:rsidR="00A36BE6" w:rsidRPr="00A36BE6" w:rsidRDefault="00A36BE6" w:rsidP="008D0BDD">
      <w:pPr>
        <w:spacing w:after="0" w:line="240" w:lineRule="auto"/>
        <w:rPr>
          <w:rFonts w:ascii="Calibri" w:hAnsi="Calibri" w:cs="Calibri"/>
          <w:i/>
          <w:iCs/>
          <w:color w:val="000000" w:themeColor="text1"/>
          <w:u w:val="single"/>
        </w:rPr>
      </w:pPr>
      <w:r w:rsidRPr="00A36BE6">
        <w:rPr>
          <w:rFonts w:ascii="Calibri" w:hAnsi="Calibri" w:cs="Calibri"/>
          <w:i/>
          <w:iCs/>
          <w:color w:val="000000" w:themeColor="text1"/>
          <w:u w:val="single"/>
        </w:rPr>
        <w:t>Jury</w:t>
      </w:r>
    </w:p>
    <w:p w14:paraId="700A1DBE" w14:textId="77777777" w:rsidR="00A36BE6" w:rsidRPr="00A36BE6" w:rsidRDefault="00A36BE6" w:rsidP="008D0BDD">
      <w:pPr>
        <w:spacing w:after="0" w:line="240" w:lineRule="auto"/>
        <w:rPr>
          <w:rFonts w:ascii="Calibri" w:hAnsi="Calibri" w:cs="Calibri"/>
          <w:i/>
          <w:iCs/>
          <w:color w:val="000000" w:themeColor="text1"/>
        </w:rPr>
      </w:pPr>
      <w:r w:rsidRPr="00A36BE6">
        <w:rPr>
          <w:rFonts w:ascii="Calibri" w:hAnsi="Calibri" w:cs="Calibri"/>
          <w:i/>
          <w:iCs/>
          <w:color w:val="000000" w:themeColor="text1"/>
        </w:rPr>
        <w:t>Ein Bestand aus den 70er-Jahren, mehr Platzbedarf für die Feuerwehr und die Gemeinde – hört sich nach Abriss an. Nicht aber bei diesem Projekt – und es wurde nicht einfach da und dort ein bisschen dazu gebaut. Glücklicherweise konnten die Architekten überzeugen und leidenschaftlich beraten. Zum Ort hin entstand ein passender, eingeschoßiger neuer Zuordnungsbereich für die Nutzungen des dahinterliegenden Gemeindehauses inklusive Buswartestelle, alles sauber in einem schlichten Holzbau. Rückwärtig, ein Geschoß tiefer</w:t>
      </w:r>
      <w:r w:rsidRPr="00A36BE6">
        <w:rPr>
          <w:rFonts w:ascii="Calibri" w:hAnsi="Calibri" w:cs="Calibri"/>
          <w:i/>
          <w:iCs/>
          <w:color w:val="000000" w:themeColor="text1"/>
        </w:rPr>
        <w:t>,</w:t>
      </w:r>
      <w:r w:rsidRPr="00A36BE6">
        <w:rPr>
          <w:rFonts w:ascii="Calibri" w:hAnsi="Calibri" w:cs="Calibri"/>
          <w:i/>
          <w:iCs/>
          <w:color w:val="000000" w:themeColor="text1"/>
        </w:rPr>
        <w:t xml:space="preserve"> hat die Feuerwehr ihr neues Domizil. Eine schräge Anordnung der Parkplätze kompensier</w:t>
      </w:r>
      <w:r w:rsidRPr="00A36BE6">
        <w:rPr>
          <w:rFonts w:ascii="Calibri" w:hAnsi="Calibri" w:cs="Calibri"/>
          <w:i/>
          <w:iCs/>
          <w:color w:val="000000" w:themeColor="text1"/>
        </w:rPr>
        <w:t>t</w:t>
      </w:r>
      <w:r w:rsidRPr="00A36BE6">
        <w:rPr>
          <w:rFonts w:ascii="Calibri" w:hAnsi="Calibri" w:cs="Calibri"/>
          <w:i/>
          <w:iCs/>
          <w:color w:val="000000" w:themeColor="text1"/>
        </w:rPr>
        <w:t xml:space="preserve"> den geringen Vorplatz, aber es funktioniert auch so. Ein schönes Beispiel für das befruchtende </w:t>
      </w:r>
      <w:r w:rsidRPr="00A36BE6">
        <w:rPr>
          <w:rFonts w:ascii="Calibri" w:hAnsi="Calibri" w:cs="Calibri"/>
          <w:i/>
          <w:iCs/>
          <w:color w:val="000000" w:themeColor="text1"/>
        </w:rPr>
        <w:lastRenderedPageBreak/>
        <w:t xml:space="preserve">Zusammenspiel </w:t>
      </w:r>
      <w:proofErr w:type="gramStart"/>
      <w:r w:rsidRPr="00A36BE6">
        <w:rPr>
          <w:rFonts w:ascii="Calibri" w:hAnsi="Calibri" w:cs="Calibri"/>
          <w:i/>
          <w:iCs/>
          <w:color w:val="000000" w:themeColor="text1"/>
        </w:rPr>
        <w:t>von Bauherr</w:t>
      </w:r>
      <w:proofErr w:type="gramEnd"/>
      <w:r w:rsidRPr="00A36BE6">
        <w:rPr>
          <w:rFonts w:ascii="Calibri" w:hAnsi="Calibri" w:cs="Calibri"/>
          <w:i/>
          <w:iCs/>
          <w:color w:val="000000" w:themeColor="text1"/>
        </w:rPr>
        <w:t>, Architekt und Handwerkern – wenn man will und gegenseitig Respekt zollt!</w:t>
      </w:r>
      <w:r w:rsidRPr="00A36BE6">
        <w:rPr>
          <w:rFonts w:ascii="Calibri" w:hAnsi="Calibri" w:cs="Calibri"/>
          <w:i/>
          <w:iCs/>
          <w:color w:val="000000" w:themeColor="text1"/>
        </w:rPr>
        <w:br/>
      </w:r>
    </w:p>
    <w:p w14:paraId="4F240632" w14:textId="77777777" w:rsidR="00A36BE6" w:rsidRPr="00A36BE6" w:rsidRDefault="00A36BE6" w:rsidP="008D0BDD">
      <w:pPr>
        <w:tabs>
          <w:tab w:val="center" w:pos="4536"/>
        </w:tabs>
        <w:spacing w:after="0" w:line="240" w:lineRule="auto"/>
        <w:rPr>
          <w:rFonts w:ascii="Calibri" w:hAnsi="Calibri" w:cs="Calibri"/>
          <w:color w:val="000000" w:themeColor="text1"/>
        </w:rPr>
      </w:pPr>
    </w:p>
    <w:p w14:paraId="4039317B" w14:textId="77777777" w:rsidR="00A36BE6" w:rsidRPr="00A36BE6" w:rsidRDefault="00A36BE6" w:rsidP="008D0BDD">
      <w:pPr>
        <w:spacing w:after="0" w:line="240" w:lineRule="auto"/>
        <w:rPr>
          <w:rFonts w:ascii="Calibri" w:hAnsi="Calibri" w:cs="Calibri"/>
          <w:b/>
          <w:bCs/>
          <w:color w:val="000000" w:themeColor="text1"/>
        </w:rPr>
      </w:pPr>
      <w:r w:rsidRPr="00A36BE6">
        <w:rPr>
          <w:rFonts w:ascii="Calibri" w:hAnsi="Calibri" w:cs="Calibri"/>
          <w:b/>
          <w:bCs/>
          <w:color w:val="000000" w:themeColor="text1"/>
        </w:rPr>
        <w:t xml:space="preserve">Umbau und Sanierung Mehrzweckgebäude </w:t>
      </w:r>
      <w:proofErr w:type="spellStart"/>
      <w:r w:rsidRPr="00A36BE6">
        <w:rPr>
          <w:rFonts w:ascii="Calibri" w:hAnsi="Calibri" w:cs="Calibri"/>
          <w:b/>
          <w:bCs/>
          <w:color w:val="000000" w:themeColor="text1"/>
        </w:rPr>
        <w:t>Kleblach</w:t>
      </w:r>
      <w:proofErr w:type="spellEnd"/>
      <w:r w:rsidRPr="00A36BE6">
        <w:rPr>
          <w:rFonts w:ascii="Calibri" w:hAnsi="Calibri" w:cs="Calibri"/>
          <w:b/>
          <w:bCs/>
          <w:color w:val="000000" w:themeColor="text1"/>
        </w:rPr>
        <w:t xml:space="preserve"> Lind</w:t>
      </w:r>
    </w:p>
    <w:p w14:paraId="6D2C0C9B" w14:textId="77777777" w:rsidR="00A36BE6" w:rsidRPr="00A36BE6" w:rsidRDefault="00A36BE6" w:rsidP="008D0BDD">
      <w:pPr>
        <w:spacing w:after="0" w:line="240" w:lineRule="auto"/>
        <w:rPr>
          <w:rFonts w:ascii="Calibri" w:hAnsi="Calibri" w:cs="Calibri"/>
          <w:color w:val="000000" w:themeColor="text1"/>
        </w:rPr>
      </w:pPr>
      <w:r w:rsidRPr="00A36BE6">
        <w:rPr>
          <w:rFonts w:ascii="Calibri" w:hAnsi="Calibri" w:cs="Calibri"/>
          <w:color w:val="000000" w:themeColor="text1"/>
        </w:rPr>
        <w:t xml:space="preserve">Planung: </w:t>
      </w:r>
      <w:proofErr w:type="spellStart"/>
      <w:r w:rsidRPr="00A36BE6">
        <w:rPr>
          <w:rFonts w:ascii="Calibri" w:hAnsi="Calibri" w:cs="Calibri"/>
          <w:color w:val="000000" w:themeColor="text1"/>
        </w:rPr>
        <w:t>okai</w:t>
      </w:r>
      <w:proofErr w:type="spellEnd"/>
      <w:r w:rsidRPr="00A36BE6">
        <w:rPr>
          <w:rFonts w:ascii="Calibri" w:hAnsi="Calibri" w:cs="Calibri"/>
          <w:color w:val="000000" w:themeColor="text1"/>
        </w:rPr>
        <w:t xml:space="preserve"> - </w:t>
      </w:r>
      <w:proofErr w:type="spellStart"/>
      <w:r w:rsidRPr="00A36BE6">
        <w:rPr>
          <w:rFonts w:ascii="Calibri" w:hAnsi="Calibri" w:cs="Calibri"/>
          <w:color w:val="000000" w:themeColor="text1"/>
        </w:rPr>
        <w:t>oberkärntner</w:t>
      </w:r>
      <w:proofErr w:type="spellEnd"/>
      <w:r w:rsidRPr="00A36BE6">
        <w:rPr>
          <w:rFonts w:ascii="Calibri" w:hAnsi="Calibri" w:cs="Calibri"/>
          <w:color w:val="000000" w:themeColor="text1"/>
        </w:rPr>
        <w:t xml:space="preserve"> architekturinitiative</w:t>
      </w:r>
    </w:p>
    <w:p w14:paraId="4DEC76BE" w14:textId="77777777" w:rsidR="00A36BE6" w:rsidRPr="00A36BE6" w:rsidRDefault="00A36BE6" w:rsidP="008D0BDD">
      <w:pPr>
        <w:spacing w:after="0" w:line="240" w:lineRule="auto"/>
        <w:rPr>
          <w:rFonts w:ascii="Calibri" w:hAnsi="Calibri" w:cs="Calibri"/>
          <w:color w:val="000000" w:themeColor="text1"/>
        </w:rPr>
      </w:pPr>
      <w:r w:rsidRPr="00A36BE6">
        <w:rPr>
          <w:rFonts w:ascii="Calibri" w:hAnsi="Calibri" w:cs="Calibri"/>
          <w:color w:val="000000" w:themeColor="text1"/>
        </w:rPr>
        <w:t>Tragwerksplanung: Wolfgang Steiner ZT</w:t>
      </w:r>
    </w:p>
    <w:p w14:paraId="0394282D" w14:textId="77777777" w:rsidR="00A36BE6" w:rsidRPr="00A36BE6" w:rsidRDefault="00A36BE6" w:rsidP="008D0BDD">
      <w:pPr>
        <w:spacing w:after="0" w:line="240" w:lineRule="auto"/>
        <w:rPr>
          <w:rFonts w:ascii="Calibri" w:hAnsi="Calibri" w:cs="Calibri"/>
          <w:color w:val="000000" w:themeColor="text1"/>
        </w:rPr>
      </w:pPr>
      <w:r w:rsidRPr="00A36BE6">
        <w:rPr>
          <w:rFonts w:ascii="Calibri" w:hAnsi="Calibri" w:cs="Calibri"/>
          <w:color w:val="000000" w:themeColor="text1"/>
        </w:rPr>
        <w:t xml:space="preserve">Ausführung: Zimmerei </w:t>
      </w:r>
      <w:proofErr w:type="spellStart"/>
      <w:r w:rsidRPr="00A36BE6">
        <w:rPr>
          <w:rFonts w:ascii="Calibri" w:hAnsi="Calibri" w:cs="Calibri"/>
          <w:color w:val="000000" w:themeColor="text1"/>
        </w:rPr>
        <w:t>Preiml</w:t>
      </w:r>
      <w:proofErr w:type="spellEnd"/>
    </w:p>
    <w:p w14:paraId="65D5EEF5" w14:textId="77777777" w:rsidR="00A36BE6" w:rsidRPr="00A36BE6" w:rsidRDefault="00A36BE6" w:rsidP="008D0BDD">
      <w:pPr>
        <w:spacing w:after="0" w:line="240" w:lineRule="auto"/>
        <w:rPr>
          <w:rFonts w:ascii="Calibri" w:hAnsi="Calibri" w:cs="Calibri"/>
          <w:color w:val="000000" w:themeColor="text1"/>
        </w:rPr>
      </w:pPr>
      <w:r w:rsidRPr="00A36BE6">
        <w:rPr>
          <w:rFonts w:ascii="Calibri" w:hAnsi="Calibri" w:cs="Calibri"/>
          <w:color w:val="000000" w:themeColor="text1"/>
        </w:rPr>
        <w:t xml:space="preserve">Bauherrschaft: Gemeinde </w:t>
      </w:r>
      <w:proofErr w:type="spellStart"/>
      <w:r w:rsidRPr="00A36BE6">
        <w:rPr>
          <w:rFonts w:ascii="Calibri" w:hAnsi="Calibri" w:cs="Calibri"/>
          <w:color w:val="000000" w:themeColor="text1"/>
        </w:rPr>
        <w:t>Kleblach</w:t>
      </w:r>
      <w:proofErr w:type="spellEnd"/>
      <w:r w:rsidRPr="00A36BE6">
        <w:rPr>
          <w:rFonts w:ascii="Calibri" w:hAnsi="Calibri" w:cs="Calibri"/>
          <w:color w:val="000000" w:themeColor="text1"/>
        </w:rPr>
        <w:t xml:space="preserve"> Lind</w:t>
      </w:r>
    </w:p>
    <w:p w14:paraId="5B3D1813" w14:textId="77777777" w:rsidR="00A36BE6" w:rsidRPr="00A36BE6" w:rsidRDefault="00A36BE6" w:rsidP="008D0BDD">
      <w:pPr>
        <w:spacing w:after="0" w:line="240" w:lineRule="auto"/>
        <w:rPr>
          <w:rFonts w:ascii="Calibri" w:hAnsi="Calibri" w:cs="Calibri"/>
          <w:color w:val="000000" w:themeColor="text1"/>
        </w:rPr>
      </w:pPr>
    </w:p>
    <w:p w14:paraId="51D18065" w14:textId="77777777" w:rsidR="00A36BE6" w:rsidRPr="00A36BE6" w:rsidRDefault="00A36BE6" w:rsidP="008D0BDD">
      <w:pPr>
        <w:tabs>
          <w:tab w:val="center" w:pos="4536"/>
        </w:tabs>
        <w:spacing w:after="0" w:line="240" w:lineRule="auto"/>
        <w:rPr>
          <w:rFonts w:ascii="Calibri" w:hAnsi="Calibri" w:cs="Calibri"/>
          <w:color w:val="000000" w:themeColor="text1"/>
        </w:rPr>
      </w:pPr>
      <w:r w:rsidRPr="00A36BE6">
        <w:rPr>
          <w:rFonts w:ascii="Calibri" w:hAnsi="Calibri" w:cs="Calibri"/>
          <w:color w:val="000000" w:themeColor="text1"/>
        </w:rPr>
        <w:t>Der als Massivbau errichtete Bestand aus den 1980er Jahren wurde von seinen Zubauten befreit und durch den offenen Holzbau mit Lärchenschalung erweitert. Dabei gibt das Bestandsdach die Baukörperform vor. Durch die neue Orientierung der Fensterflächen und Fluchtwege wurde auch die Fassade ab dem Obergeschoß mit Holzbauteilen und Schalungen saniert. Dadurch entstand ein einheitliches Gebäude, das sich harmonisch in das bäuerlich geprägte Umfeld einfügt.</w:t>
      </w:r>
    </w:p>
    <w:p w14:paraId="6D378751" w14:textId="77777777" w:rsidR="00A36BE6" w:rsidRPr="00A36BE6" w:rsidRDefault="00A36BE6" w:rsidP="008D0BDD">
      <w:pPr>
        <w:tabs>
          <w:tab w:val="center" w:pos="4536"/>
        </w:tabs>
        <w:spacing w:after="0" w:line="240" w:lineRule="auto"/>
        <w:rPr>
          <w:rFonts w:ascii="Calibri" w:hAnsi="Calibri" w:cs="Calibri"/>
          <w:color w:val="000000" w:themeColor="text1"/>
        </w:rPr>
      </w:pPr>
      <w:r w:rsidRPr="00A36BE6">
        <w:rPr>
          <w:rFonts w:ascii="Calibri" w:hAnsi="Calibri" w:cs="Calibri"/>
          <w:color w:val="000000" w:themeColor="text1"/>
        </w:rPr>
        <w:t>Der erweiterte Bau bringt nicht nur Platz für Vereine, sondern hat auch die Aufgabe, die Funktionen des Ortes zu heben und einen zentralen Ortskern zu schaffen. Bei der Umsetzung wurden in erster Linie regionale Produkte verwendet.</w:t>
      </w:r>
    </w:p>
    <w:p w14:paraId="064F2C76" w14:textId="77777777" w:rsidR="00A36BE6" w:rsidRPr="00A36BE6" w:rsidRDefault="00A36BE6" w:rsidP="008D0BDD">
      <w:pPr>
        <w:tabs>
          <w:tab w:val="center" w:pos="4536"/>
        </w:tabs>
        <w:spacing w:after="0" w:line="240" w:lineRule="auto"/>
        <w:rPr>
          <w:rFonts w:ascii="Calibri" w:hAnsi="Calibri" w:cs="Calibri"/>
          <w:color w:val="000000" w:themeColor="text1"/>
        </w:rPr>
      </w:pPr>
    </w:p>
    <w:p w14:paraId="26694BEA" w14:textId="77777777" w:rsidR="00A36BE6" w:rsidRPr="00A36BE6" w:rsidRDefault="00A36BE6" w:rsidP="008D0BDD">
      <w:pPr>
        <w:spacing w:after="0" w:line="240" w:lineRule="auto"/>
        <w:rPr>
          <w:rFonts w:ascii="Calibri" w:hAnsi="Calibri" w:cs="Calibri"/>
          <w:i/>
          <w:iCs/>
          <w:color w:val="000000" w:themeColor="text1"/>
          <w:u w:val="single"/>
        </w:rPr>
      </w:pPr>
      <w:r w:rsidRPr="00A36BE6">
        <w:rPr>
          <w:rFonts w:ascii="Calibri" w:hAnsi="Calibri" w:cs="Calibri"/>
          <w:i/>
          <w:iCs/>
          <w:color w:val="000000" w:themeColor="text1"/>
          <w:u w:val="single"/>
        </w:rPr>
        <w:t>Jury</w:t>
      </w:r>
    </w:p>
    <w:p w14:paraId="30920775" w14:textId="77777777" w:rsidR="00A36BE6" w:rsidRPr="00A36BE6" w:rsidRDefault="00A36BE6" w:rsidP="008D0BDD">
      <w:pPr>
        <w:spacing w:after="0" w:line="240" w:lineRule="auto"/>
        <w:rPr>
          <w:rFonts w:ascii="Calibri" w:hAnsi="Calibri" w:cs="Calibri"/>
          <w:i/>
          <w:iCs/>
          <w:color w:val="000000" w:themeColor="text1"/>
        </w:rPr>
      </w:pPr>
      <w:r w:rsidRPr="00A36BE6">
        <w:rPr>
          <w:rFonts w:ascii="Calibri" w:hAnsi="Calibri" w:cs="Calibri"/>
          <w:i/>
          <w:iCs/>
          <w:color w:val="000000" w:themeColor="text1"/>
        </w:rPr>
        <w:t>Das Dorfzentrum kann schon viel, es hat eine differenzierte räumliche Struktur, teilweise denkmalgeschützte Gebäude und wirkt belebt. Jetzt wurde die letzte „Baustelle“ in Angriff genommen – das Mehrzweckgebäude aus den 1980ern. Nach der Befreiung von Zubauten und der behutsamen Sanierung des Bestands entstand ein neuer Erschließungsbereich, der sowohl kalte als auch warme Nutzungsbereiche umfasst. Durch die neue Holz-Glas-Fassade der Obergeschoße wirkt das Gebäude nun leichter und transparenter. Fast als wäre es wieder ins letzte Jahrhundert transformiert worden, wirkt der gesamte Gebäudekomplex harmonisch im Kontext mit der bäuerlichen Umgebung, was sich auch in der Konstruktionswahl und Oberflächengestaltung widerspiegelt.</w:t>
      </w:r>
    </w:p>
    <w:p w14:paraId="6D34D6DD" w14:textId="77777777" w:rsidR="00A36BE6" w:rsidRPr="00A36BE6" w:rsidRDefault="00A36BE6" w:rsidP="008D0BDD">
      <w:pPr>
        <w:tabs>
          <w:tab w:val="center" w:pos="4536"/>
        </w:tabs>
        <w:spacing w:after="0" w:line="240" w:lineRule="auto"/>
        <w:rPr>
          <w:rFonts w:ascii="Calibri" w:hAnsi="Calibri" w:cs="Calibri"/>
          <w:color w:val="000000" w:themeColor="text1"/>
        </w:rPr>
      </w:pPr>
    </w:p>
    <w:p w14:paraId="1F23C171" w14:textId="77777777" w:rsidR="00A36BE6" w:rsidRPr="00A36BE6" w:rsidRDefault="00A36BE6" w:rsidP="008D0BDD">
      <w:pPr>
        <w:tabs>
          <w:tab w:val="center" w:pos="4536"/>
        </w:tabs>
        <w:spacing w:after="0" w:line="240" w:lineRule="auto"/>
        <w:rPr>
          <w:rFonts w:ascii="Calibri" w:hAnsi="Calibri" w:cs="Calibri"/>
          <w:color w:val="000000" w:themeColor="text1"/>
        </w:rPr>
      </w:pPr>
    </w:p>
    <w:p w14:paraId="39C0C7C5" w14:textId="77777777" w:rsidR="00A36BE6" w:rsidRPr="00A36BE6" w:rsidRDefault="00A36BE6" w:rsidP="008D0BDD">
      <w:pPr>
        <w:tabs>
          <w:tab w:val="center" w:pos="4536"/>
        </w:tabs>
        <w:spacing w:after="0" w:line="240" w:lineRule="auto"/>
        <w:rPr>
          <w:rFonts w:ascii="Calibri" w:hAnsi="Calibri" w:cs="Calibri"/>
          <w:color w:val="000000" w:themeColor="text1"/>
        </w:rPr>
      </w:pPr>
    </w:p>
    <w:p w14:paraId="5232CFB3" w14:textId="77777777" w:rsidR="008D0BDD" w:rsidRDefault="008D0BDD" w:rsidP="008D0BDD">
      <w:pPr>
        <w:spacing w:after="0" w:line="240" w:lineRule="auto"/>
        <w:rPr>
          <w:rFonts w:ascii="Calibri" w:hAnsi="Calibri" w:cs="Calibri"/>
          <w:b/>
          <w:bCs/>
          <w:color w:val="000000" w:themeColor="text1"/>
        </w:rPr>
      </w:pPr>
    </w:p>
    <w:p w14:paraId="33BCA17D" w14:textId="33229ECC" w:rsidR="00A36BE6" w:rsidRPr="00A36BE6" w:rsidRDefault="00A36BE6" w:rsidP="008D0BDD">
      <w:pPr>
        <w:spacing w:after="0" w:line="240" w:lineRule="auto"/>
        <w:rPr>
          <w:rFonts w:ascii="Calibri" w:hAnsi="Calibri" w:cs="Calibri"/>
          <w:b/>
          <w:bCs/>
          <w:color w:val="000000" w:themeColor="text1"/>
        </w:rPr>
      </w:pPr>
      <w:r w:rsidRPr="00A36BE6">
        <w:rPr>
          <w:rFonts w:ascii="Calibri" w:hAnsi="Calibri" w:cs="Calibri"/>
          <w:b/>
          <w:bCs/>
          <w:color w:val="000000" w:themeColor="text1"/>
        </w:rPr>
        <w:t>Mehrgenerationswohnen in ökologischer Bauweise</w:t>
      </w:r>
    </w:p>
    <w:p w14:paraId="668C18D7" w14:textId="77777777" w:rsidR="00A36BE6" w:rsidRPr="00A36BE6" w:rsidRDefault="00A36BE6" w:rsidP="008D0BDD">
      <w:pPr>
        <w:spacing w:after="0" w:line="240" w:lineRule="auto"/>
        <w:rPr>
          <w:rFonts w:ascii="Calibri" w:hAnsi="Calibri" w:cs="Calibri"/>
          <w:color w:val="000000" w:themeColor="text1"/>
        </w:rPr>
      </w:pPr>
      <w:r w:rsidRPr="00A36BE6">
        <w:rPr>
          <w:rFonts w:ascii="Calibri" w:hAnsi="Calibri" w:cs="Calibri"/>
          <w:color w:val="000000" w:themeColor="text1"/>
        </w:rPr>
        <w:t xml:space="preserve">Planung: Janina Metz / </w:t>
      </w:r>
      <w:proofErr w:type="spellStart"/>
      <w:r w:rsidRPr="00A36BE6">
        <w:rPr>
          <w:rFonts w:ascii="Calibri" w:hAnsi="Calibri" w:cs="Calibri"/>
          <w:color w:val="000000" w:themeColor="text1"/>
        </w:rPr>
        <w:t>JM.Architektur&amp;Design</w:t>
      </w:r>
      <w:proofErr w:type="spellEnd"/>
    </w:p>
    <w:p w14:paraId="27A1E78B" w14:textId="61439E8B" w:rsidR="00A36BE6" w:rsidRPr="00A36BE6" w:rsidRDefault="00A36BE6" w:rsidP="008D0BDD">
      <w:pPr>
        <w:spacing w:after="0" w:line="240" w:lineRule="auto"/>
        <w:rPr>
          <w:rFonts w:ascii="Calibri" w:hAnsi="Calibri" w:cs="Calibri"/>
          <w:color w:val="000000" w:themeColor="text1"/>
        </w:rPr>
      </w:pPr>
      <w:r w:rsidRPr="00A36BE6">
        <w:rPr>
          <w:rFonts w:ascii="Calibri" w:hAnsi="Calibri" w:cs="Calibri"/>
          <w:color w:val="000000" w:themeColor="text1"/>
        </w:rPr>
        <w:t xml:space="preserve">Tragwerksplanung: </w:t>
      </w:r>
      <w:r w:rsidR="001F6BD5" w:rsidRPr="00A36BE6">
        <w:rPr>
          <w:rFonts w:ascii="Calibri" w:hAnsi="Calibri" w:cs="Calibri"/>
          <w:color w:val="000000" w:themeColor="text1"/>
        </w:rPr>
        <w:t>LACKNER | EGGER Bauingenieure ZT GmbH</w:t>
      </w:r>
    </w:p>
    <w:p w14:paraId="093C8781" w14:textId="77777777" w:rsidR="00A36BE6" w:rsidRPr="00A36BE6" w:rsidRDefault="00A36BE6" w:rsidP="008D0BDD">
      <w:pPr>
        <w:spacing w:after="0" w:line="240" w:lineRule="auto"/>
        <w:rPr>
          <w:rFonts w:ascii="Calibri" w:hAnsi="Calibri" w:cs="Calibri"/>
          <w:color w:val="000000" w:themeColor="text1"/>
        </w:rPr>
      </w:pPr>
      <w:r w:rsidRPr="00A36BE6">
        <w:rPr>
          <w:rFonts w:ascii="Calibri" w:hAnsi="Calibri" w:cs="Calibri"/>
          <w:color w:val="000000" w:themeColor="text1"/>
        </w:rPr>
        <w:t>Ausführung: HOLZBAU PICHLER GMBH</w:t>
      </w:r>
    </w:p>
    <w:p w14:paraId="722728B1" w14:textId="77777777" w:rsidR="00A36BE6" w:rsidRPr="00A36BE6" w:rsidRDefault="00A36BE6" w:rsidP="008D0BDD">
      <w:pPr>
        <w:spacing w:after="0" w:line="240" w:lineRule="auto"/>
        <w:rPr>
          <w:rFonts w:ascii="Calibri" w:hAnsi="Calibri" w:cs="Calibri"/>
          <w:color w:val="000000" w:themeColor="text1"/>
        </w:rPr>
      </w:pPr>
      <w:r w:rsidRPr="00A36BE6">
        <w:rPr>
          <w:rFonts w:ascii="Calibri" w:hAnsi="Calibri" w:cs="Calibri"/>
          <w:color w:val="000000" w:themeColor="text1"/>
        </w:rPr>
        <w:t>Bauherrschaft: Janina &amp; Sebastian Metz</w:t>
      </w:r>
    </w:p>
    <w:p w14:paraId="6350FD6B" w14:textId="77777777" w:rsidR="00A36BE6" w:rsidRPr="00A36BE6" w:rsidRDefault="00A36BE6" w:rsidP="008D0BDD">
      <w:pPr>
        <w:tabs>
          <w:tab w:val="center" w:pos="4536"/>
        </w:tabs>
        <w:spacing w:after="0" w:line="240" w:lineRule="auto"/>
        <w:rPr>
          <w:rFonts w:ascii="Calibri" w:hAnsi="Calibri" w:cs="Calibri"/>
          <w:b/>
          <w:bCs/>
          <w:color w:val="000000" w:themeColor="text1"/>
        </w:rPr>
      </w:pPr>
    </w:p>
    <w:p w14:paraId="3516DA19" w14:textId="77777777" w:rsidR="00A36BE6" w:rsidRPr="00A36BE6" w:rsidRDefault="00A36BE6" w:rsidP="008D0BDD">
      <w:pPr>
        <w:spacing w:after="0" w:line="240" w:lineRule="auto"/>
        <w:rPr>
          <w:rFonts w:ascii="Calibri" w:hAnsi="Calibri" w:cs="Calibri"/>
          <w:color w:val="000000" w:themeColor="text1"/>
        </w:rPr>
      </w:pPr>
      <w:r w:rsidRPr="00A36BE6">
        <w:rPr>
          <w:rFonts w:ascii="Calibri" w:hAnsi="Calibri" w:cs="Calibri"/>
          <w:color w:val="000000" w:themeColor="text1"/>
        </w:rPr>
        <w:t xml:space="preserve">Die Bauherrin und Architektin plante für die Familie voraus. Daher besteht das Wohnhaus aus zwei Gebäuden, die mit einem </w:t>
      </w:r>
      <w:proofErr w:type="spellStart"/>
      <w:r w:rsidRPr="00A36BE6">
        <w:rPr>
          <w:rFonts w:ascii="Calibri" w:hAnsi="Calibri" w:cs="Calibri"/>
          <w:color w:val="000000" w:themeColor="text1"/>
        </w:rPr>
        <w:t>Glasgang</w:t>
      </w:r>
      <w:proofErr w:type="spellEnd"/>
      <w:r w:rsidRPr="00A36BE6">
        <w:rPr>
          <w:rFonts w:ascii="Calibri" w:hAnsi="Calibri" w:cs="Calibri"/>
          <w:color w:val="000000" w:themeColor="text1"/>
        </w:rPr>
        <w:t xml:space="preserve"> verbunden sind und jederzeit rasch und einfach getrennt werden können, wenn separate Wohneinheiten erwünscht sind – bis hin zu drei getrennten Haushalten in zwei Häusern. Innerhalb der Gebäude sind Umgestaltungen – beispielsweise vom Kinderzimmer in ein großzügiges Kinderappartement – möglich. Alles wurde mit naturbelassenen Materialien realisiert. So dominieren in den Wohnbereichen Holz und andere ökologische Materialien wie Schafwolle. </w:t>
      </w:r>
    </w:p>
    <w:p w14:paraId="48B9BDF5" w14:textId="77777777" w:rsidR="00A36BE6" w:rsidRPr="00A36BE6" w:rsidRDefault="00A36BE6" w:rsidP="008D0BDD">
      <w:pPr>
        <w:spacing w:after="0" w:line="240" w:lineRule="auto"/>
        <w:rPr>
          <w:rFonts w:ascii="Calibri" w:hAnsi="Calibri" w:cs="Calibri"/>
          <w:color w:val="000000" w:themeColor="text1"/>
        </w:rPr>
      </w:pPr>
      <w:r w:rsidRPr="00A36BE6">
        <w:rPr>
          <w:rFonts w:ascii="Calibri" w:hAnsi="Calibri" w:cs="Calibri"/>
          <w:color w:val="000000" w:themeColor="text1"/>
        </w:rPr>
        <w:lastRenderedPageBreak/>
        <w:t xml:space="preserve">Der barrierefreie </w:t>
      </w:r>
      <w:proofErr w:type="spellStart"/>
      <w:r w:rsidRPr="00A36BE6">
        <w:rPr>
          <w:rFonts w:ascii="Calibri" w:hAnsi="Calibri" w:cs="Calibri"/>
          <w:color w:val="000000" w:themeColor="text1"/>
        </w:rPr>
        <w:t>Glasgang</w:t>
      </w:r>
      <w:proofErr w:type="spellEnd"/>
      <w:r w:rsidRPr="00A36BE6">
        <w:rPr>
          <w:rFonts w:ascii="Calibri" w:hAnsi="Calibri" w:cs="Calibri"/>
          <w:color w:val="000000" w:themeColor="text1"/>
        </w:rPr>
        <w:t xml:space="preserve"> ist nicht nur ein zentrales Gestaltungselement des Entwurfs, sondern bildet zum Selbstversorgergarten hin einen Hofcharakter.</w:t>
      </w:r>
    </w:p>
    <w:p w14:paraId="18B947C8" w14:textId="77777777" w:rsidR="00A36BE6" w:rsidRPr="00A36BE6" w:rsidRDefault="00A36BE6" w:rsidP="008D0BDD">
      <w:pPr>
        <w:spacing w:after="0" w:line="240" w:lineRule="auto"/>
        <w:rPr>
          <w:rFonts w:ascii="Calibri" w:hAnsi="Calibri" w:cs="Calibri"/>
          <w:color w:val="000000" w:themeColor="text1"/>
        </w:rPr>
      </w:pPr>
    </w:p>
    <w:p w14:paraId="17038D17" w14:textId="77777777" w:rsidR="00A36BE6" w:rsidRPr="00A36BE6" w:rsidRDefault="00A36BE6" w:rsidP="008D0BDD">
      <w:pPr>
        <w:spacing w:after="0" w:line="240" w:lineRule="auto"/>
        <w:rPr>
          <w:rFonts w:ascii="Calibri" w:hAnsi="Calibri" w:cs="Calibri"/>
          <w:i/>
          <w:iCs/>
          <w:color w:val="000000" w:themeColor="text1"/>
          <w:u w:val="single"/>
        </w:rPr>
      </w:pPr>
      <w:r w:rsidRPr="00A36BE6">
        <w:rPr>
          <w:rFonts w:ascii="Calibri" w:hAnsi="Calibri" w:cs="Calibri"/>
          <w:i/>
          <w:iCs/>
          <w:color w:val="000000" w:themeColor="text1"/>
          <w:u w:val="single"/>
        </w:rPr>
        <w:t>Jury</w:t>
      </w:r>
    </w:p>
    <w:p w14:paraId="7E485F21" w14:textId="77777777" w:rsidR="00A36BE6" w:rsidRPr="00A36BE6" w:rsidRDefault="00A36BE6" w:rsidP="008D0BDD">
      <w:pPr>
        <w:spacing w:after="0" w:line="240" w:lineRule="auto"/>
        <w:rPr>
          <w:rFonts w:ascii="Calibri" w:hAnsi="Calibri" w:cs="Calibri"/>
          <w:i/>
          <w:iCs/>
          <w:color w:val="000000" w:themeColor="text1"/>
        </w:rPr>
      </w:pPr>
      <w:r w:rsidRPr="00A36BE6">
        <w:rPr>
          <w:rFonts w:ascii="Calibri" w:hAnsi="Calibri" w:cs="Calibri"/>
          <w:i/>
          <w:iCs/>
          <w:color w:val="000000" w:themeColor="text1"/>
        </w:rPr>
        <w:t>Zwei gut in die dörfliche Bebauungsstruktur eingebettete Körper bilden die Basis für ein gut durchdachtes und nachhaltiges Gebäude. Jetzt wohnt eine Kleinfamilie dort, doch diese Struktur wird sich voraussichtlich in wenigen Jahren ändern, und diese Veränderung kann das Ensemble auch. Ein vorbildlicher Ansatz, wie man mit solchen Ansätzen umgeht. Besonders hervorzuheben ist, dass viel Wert auf Naturbelassenes, heimisches und fachgerecht verarbeitetes Holz gelegt wurde.</w:t>
      </w:r>
    </w:p>
    <w:p w14:paraId="39766289" w14:textId="77777777" w:rsidR="00A36BE6" w:rsidRPr="00A36BE6" w:rsidRDefault="00A36BE6" w:rsidP="008D0BDD">
      <w:pPr>
        <w:tabs>
          <w:tab w:val="center" w:pos="4536"/>
        </w:tabs>
        <w:spacing w:after="0" w:line="240" w:lineRule="auto"/>
        <w:rPr>
          <w:rFonts w:ascii="Calibri" w:hAnsi="Calibri" w:cs="Calibri"/>
          <w:color w:val="000000" w:themeColor="text1"/>
        </w:rPr>
      </w:pPr>
    </w:p>
    <w:p w14:paraId="0DAEEAAE" w14:textId="77777777" w:rsidR="00A36BE6" w:rsidRPr="00A36BE6" w:rsidRDefault="00A36BE6" w:rsidP="008D0BDD">
      <w:pPr>
        <w:spacing w:after="0" w:line="240" w:lineRule="auto"/>
        <w:rPr>
          <w:rFonts w:ascii="Calibri" w:hAnsi="Calibri" w:cs="Calibri"/>
          <w:color w:val="000000" w:themeColor="text1"/>
        </w:rPr>
      </w:pPr>
    </w:p>
    <w:p w14:paraId="0A6DBE93" w14:textId="77777777" w:rsidR="00A36BE6" w:rsidRPr="00A36BE6" w:rsidRDefault="00A36BE6" w:rsidP="008D0BDD">
      <w:pPr>
        <w:spacing w:after="0" w:line="240" w:lineRule="auto"/>
        <w:rPr>
          <w:rFonts w:ascii="Calibri" w:hAnsi="Calibri" w:cs="Calibri"/>
          <w:color w:val="000000" w:themeColor="text1"/>
        </w:rPr>
      </w:pPr>
    </w:p>
    <w:p w14:paraId="018EE8F4" w14:textId="628B91E2" w:rsidR="00FF1EAC" w:rsidRPr="00A36BE6" w:rsidRDefault="00A36BE6" w:rsidP="008D0BDD">
      <w:pPr>
        <w:spacing w:after="0" w:line="240" w:lineRule="auto"/>
        <w:rPr>
          <w:rFonts w:ascii="Calibri" w:hAnsi="Calibri" w:cs="Calibri"/>
          <w:b/>
          <w:bCs/>
          <w:color w:val="000000" w:themeColor="text1"/>
        </w:rPr>
      </w:pPr>
      <w:r w:rsidRPr="00A36BE6">
        <w:rPr>
          <w:rFonts w:ascii="Calibri" w:hAnsi="Calibri" w:cs="Calibri"/>
          <w:b/>
          <w:bCs/>
          <w:color w:val="000000" w:themeColor="text1"/>
        </w:rPr>
        <w:t xml:space="preserve">Hühnerställe </w:t>
      </w:r>
      <w:proofErr w:type="spellStart"/>
      <w:r w:rsidRPr="00A36BE6">
        <w:rPr>
          <w:rFonts w:ascii="Calibri" w:hAnsi="Calibri" w:cs="Calibri"/>
          <w:b/>
          <w:bCs/>
          <w:color w:val="000000" w:themeColor="text1"/>
        </w:rPr>
        <w:t>Weberhans</w:t>
      </w:r>
      <w:proofErr w:type="spellEnd"/>
    </w:p>
    <w:p w14:paraId="175F37D3" w14:textId="77777777" w:rsidR="00A36BE6" w:rsidRPr="00A36BE6" w:rsidRDefault="00A36BE6" w:rsidP="008D0BDD">
      <w:pPr>
        <w:spacing w:after="0" w:line="240" w:lineRule="auto"/>
        <w:rPr>
          <w:rFonts w:ascii="Calibri" w:hAnsi="Calibri" w:cs="Calibri"/>
          <w:color w:val="000000" w:themeColor="text1"/>
        </w:rPr>
      </w:pPr>
      <w:r w:rsidRPr="00A36BE6">
        <w:rPr>
          <w:rFonts w:ascii="Calibri" w:hAnsi="Calibri" w:cs="Calibri"/>
          <w:color w:val="000000" w:themeColor="text1"/>
        </w:rPr>
        <w:t xml:space="preserve">Planung: </w:t>
      </w:r>
      <w:proofErr w:type="spellStart"/>
      <w:r w:rsidRPr="00A36BE6">
        <w:rPr>
          <w:rFonts w:ascii="Calibri" w:hAnsi="Calibri" w:cs="Calibri"/>
          <w:color w:val="000000" w:themeColor="text1"/>
        </w:rPr>
        <w:t>Hohengasser</w:t>
      </w:r>
      <w:proofErr w:type="spellEnd"/>
      <w:r w:rsidRPr="00A36BE6">
        <w:rPr>
          <w:rFonts w:ascii="Calibri" w:hAnsi="Calibri" w:cs="Calibri"/>
          <w:color w:val="000000" w:themeColor="text1"/>
        </w:rPr>
        <w:t xml:space="preserve"> Wirnsberger Architekten</w:t>
      </w:r>
    </w:p>
    <w:p w14:paraId="3AED5BAA" w14:textId="77777777" w:rsidR="00A36BE6" w:rsidRPr="00A36BE6" w:rsidRDefault="00A36BE6" w:rsidP="008D0BDD">
      <w:pPr>
        <w:spacing w:after="0" w:line="240" w:lineRule="auto"/>
        <w:rPr>
          <w:rFonts w:ascii="Calibri" w:hAnsi="Calibri" w:cs="Calibri"/>
          <w:color w:val="000000" w:themeColor="text1"/>
        </w:rPr>
      </w:pPr>
      <w:r w:rsidRPr="00A36BE6">
        <w:rPr>
          <w:rFonts w:ascii="Calibri" w:hAnsi="Calibri" w:cs="Calibri"/>
          <w:color w:val="000000" w:themeColor="text1"/>
        </w:rPr>
        <w:t xml:space="preserve">Tragwerksplanung: </w:t>
      </w:r>
      <w:r w:rsidRPr="00A36BE6">
        <w:rPr>
          <w:rFonts w:ascii="Calibri" w:hAnsi="Calibri" w:cs="Calibri"/>
          <w:color w:val="000000" w:themeColor="text1"/>
          <w:lang w:val="de-DE"/>
        </w:rPr>
        <w:t>LACKNER | EGGER Bauingenieure ZT GmbH</w:t>
      </w:r>
    </w:p>
    <w:p w14:paraId="3EE26392" w14:textId="77777777" w:rsidR="00A36BE6" w:rsidRPr="00A36BE6" w:rsidRDefault="00A36BE6" w:rsidP="008D0BDD">
      <w:pPr>
        <w:spacing w:after="0" w:line="240" w:lineRule="auto"/>
        <w:rPr>
          <w:rFonts w:ascii="Calibri" w:hAnsi="Calibri" w:cs="Calibri"/>
          <w:color w:val="000000" w:themeColor="text1"/>
        </w:rPr>
      </w:pPr>
      <w:r w:rsidRPr="00A36BE6">
        <w:rPr>
          <w:rFonts w:ascii="Calibri" w:hAnsi="Calibri" w:cs="Calibri"/>
          <w:color w:val="000000" w:themeColor="text1"/>
        </w:rPr>
        <w:t>Ausführung: K&amp;B Holzbau</w:t>
      </w:r>
    </w:p>
    <w:p w14:paraId="0E12B793" w14:textId="77777777" w:rsidR="00A36BE6" w:rsidRDefault="00A36BE6" w:rsidP="008D0BDD">
      <w:pPr>
        <w:spacing w:after="0" w:line="240" w:lineRule="auto"/>
        <w:rPr>
          <w:rFonts w:ascii="Calibri" w:hAnsi="Calibri" w:cs="Calibri"/>
          <w:color w:val="000000" w:themeColor="text1"/>
        </w:rPr>
      </w:pPr>
      <w:r w:rsidRPr="00A36BE6">
        <w:rPr>
          <w:rFonts w:ascii="Calibri" w:hAnsi="Calibri" w:cs="Calibri"/>
          <w:color w:val="000000" w:themeColor="text1"/>
        </w:rPr>
        <w:t xml:space="preserve">Bauherrschaft: Familie Winkler - vulgo </w:t>
      </w:r>
      <w:proofErr w:type="spellStart"/>
      <w:r w:rsidRPr="00A36BE6">
        <w:rPr>
          <w:rFonts w:ascii="Calibri" w:hAnsi="Calibri" w:cs="Calibri"/>
          <w:color w:val="000000" w:themeColor="text1"/>
        </w:rPr>
        <w:t>Weberhans</w:t>
      </w:r>
      <w:proofErr w:type="spellEnd"/>
    </w:p>
    <w:p w14:paraId="311D3C22" w14:textId="77777777" w:rsidR="00FF1EAC" w:rsidRPr="00A36BE6" w:rsidRDefault="00FF1EAC" w:rsidP="008D0BDD">
      <w:pPr>
        <w:spacing w:after="0" w:line="240" w:lineRule="auto"/>
        <w:rPr>
          <w:rFonts w:ascii="Calibri" w:hAnsi="Calibri" w:cs="Calibri"/>
          <w:color w:val="000000" w:themeColor="text1"/>
        </w:rPr>
      </w:pPr>
    </w:p>
    <w:p w14:paraId="7F194C94" w14:textId="77777777" w:rsidR="00A36BE6" w:rsidRPr="00A36BE6" w:rsidRDefault="00A36BE6" w:rsidP="008D0BDD">
      <w:pPr>
        <w:tabs>
          <w:tab w:val="center" w:pos="4536"/>
        </w:tabs>
        <w:spacing w:after="0" w:line="240" w:lineRule="auto"/>
        <w:rPr>
          <w:rFonts w:ascii="Calibri" w:hAnsi="Calibri" w:cs="Calibri"/>
          <w:color w:val="000000" w:themeColor="text1"/>
        </w:rPr>
      </w:pPr>
      <w:r w:rsidRPr="00A36BE6">
        <w:rPr>
          <w:rFonts w:ascii="Calibri" w:hAnsi="Calibri" w:cs="Calibri"/>
          <w:color w:val="000000" w:themeColor="text1"/>
        </w:rPr>
        <w:t xml:space="preserve">Als Thomas Winkler ein Projekt für seinen Landwirtschaftsmaster brauchte, beschloss er, den Hühnerhof und damit die Produktion von Bio-Eiern zu erweitern. Dazu wurden für das Anwesen vulgo </w:t>
      </w:r>
      <w:proofErr w:type="spellStart"/>
      <w:r w:rsidRPr="00A36BE6">
        <w:rPr>
          <w:rFonts w:ascii="Calibri" w:hAnsi="Calibri" w:cs="Calibri"/>
          <w:color w:val="000000" w:themeColor="text1"/>
        </w:rPr>
        <w:t>Weberhans</w:t>
      </w:r>
      <w:proofErr w:type="spellEnd"/>
      <w:r w:rsidRPr="00A36BE6">
        <w:rPr>
          <w:rFonts w:ascii="Calibri" w:hAnsi="Calibri" w:cs="Calibri"/>
          <w:color w:val="000000" w:themeColor="text1"/>
        </w:rPr>
        <w:t xml:space="preserve"> neue Ställe benötigt. So entstanden zwei langgestreckte Baukörper, die sich durch die asymmetrischen Satteldächer und die Höhenstaffelung entlang des Hanges in die bestehende Topografie einfügen. Sie sind nach den drei Funktionen Außenscharr-Raum, der vor Fuchs und Habicht geschützt ist, der Stallfläche mit den Legeboxen und den Sitzstangen „dreischiffig“ gegliedert.</w:t>
      </w:r>
    </w:p>
    <w:p w14:paraId="089BC33A" w14:textId="77777777" w:rsidR="00A36BE6" w:rsidRPr="00A36BE6" w:rsidRDefault="00A36BE6" w:rsidP="008D0BDD">
      <w:pPr>
        <w:tabs>
          <w:tab w:val="center" w:pos="4536"/>
        </w:tabs>
        <w:spacing w:after="0" w:line="240" w:lineRule="auto"/>
        <w:rPr>
          <w:rFonts w:ascii="Calibri" w:hAnsi="Calibri" w:cs="Calibri"/>
          <w:color w:val="000000" w:themeColor="text1"/>
        </w:rPr>
      </w:pPr>
    </w:p>
    <w:p w14:paraId="5A9D4C7B" w14:textId="77777777" w:rsidR="00A36BE6" w:rsidRPr="00A36BE6" w:rsidRDefault="00A36BE6" w:rsidP="008D0BDD">
      <w:pPr>
        <w:spacing w:after="0" w:line="240" w:lineRule="auto"/>
        <w:rPr>
          <w:rFonts w:ascii="Calibri" w:hAnsi="Calibri" w:cs="Calibri"/>
          <w:i/>
          <w:iCs/>
          <w:color w:val="000000" w:themeColor="text1"/>
          <w:u w:val="single"/>
        </w:rPr>
      </w:pPr>
      <w:r w:rsidRPr="00A36BE6">
        <w:rPr>
          <w:rFonts w:ascii="Calibri" w:hAnsi="Calibri" w:cs="Calibri"/>
          <w:i/>
          <w:iCs/>
          <w:color w:val="000000" w:themeColor="text1"/>
          <w:u w:val="single"/>
        </w:rPr>
        <w:t>Jury</w:t>
      </w:r>
    </w:p>
    <w:p w14:paraId="5F8BDE4D" w14:textId="77777777" w:rsidR="00A36BE6" w:rsidRPr="00A36BE6" w:rsidRDefault="00A36BE6" w:rsidP="008D0BDD">
      <w:pPr>
        <w:tabs>
          <w:tab w:val="right" w:pos="8505"/>
        </w:tabs>
        <w:spacing w:after="0" w:line="240" w:lineRule="auto"/>
        <w:rPr>
          <w:rFonts w:ascii="Calibri" w:hAnsi="Calibri" w:cs="Calibri"/>
          <w:i/>
          <w:iCs/>
          <w:color w:val="000000" w:themeColor="text1"/>
        </w:rPr>
      </w:pPr>
      <w:r w:rsidRPr="00A36BE6">
        <w:rPr>
          <w:rFonts w:ascii="Calibri" w:hAnsi="Calibri" w:cs="Calibri"/>
          <w:i/>
          <w:iCs/>
          <w:color w:val="000000" w:themeColor="text1"/>
        </w:rPr>
        <w:t>Zwei langgestreckte Baukörper ergänzen das Ensemble des traditionellen Bergbauernhofes. Die Form der asymmetrischen Satteldächer entsteht aus der Funktion heraus – in den Ställen leben hunderte Hühner, und die wollen gute Luft und Licht. Mit handwerklichem Geschick ist alles im Eigenbau entstanden, die Holzkonstruktion und die Fassaden aus sägerauem eigenem Holz</w:t>
      </w:r>
      <w:ins w:id="2" w:author="Polleres Sylvia" w:date="2025-08-05T21:08:00Z" w16du:dateUtc="2025-08-05T19:08:00Z">
        <w:r w:rsidRPr="00A36BE6">
          <w:rPr>
            <w:rFonts w:ascii="Calibri" w:hAnsi="Calibri" w:cs="Calibri"/>
            <w:i/>
            <w:iCs/>
            <w:color w:val="000000" w:themeColor="text1"/>
          </w:rPr>
          <w:t>.</w:t>
        </w:r>
      </w:ins>
      <w:r w:rsidRPr="00A36BE6">
        <w:rPr>
          <w:rFonts w:ascii="Calibri" w:hAnsi="Calibri" w:cs="Calibri"/>
          <w:i/>
          <w:iCs/>
          <w:color w:val="000000" w:themeColor="text1"/>
        </w:rPr>
        <w:t xml:space="preserve"> Auch alle mechanischen Läden, Luken und Tore wurden selbst gefertigt. Und das alles, damit Bioeier in der Region angeboten werden können.</w:t>
      </w:r>
    </w:p>
    <w:p w14:paraId="13DC2517" w14:textId="77777777" w:rsidR="00A36BE6" w:rsidRPr="006F7D96" w:rsidRDefault="00A36BE6" w:rsidP="008D0BDD">
      <w:pPr>
        <w:tabs>
          <w:tab w:val="center" w:pos="4536"/>
        </w:tabs>
        <w:spacing w:after="0" w:line="240" w:lineRule="auto"/>
        <w:rPr>
          <w:rFonts w:ascii="Calibri" w:hAnsi="Calibri" w:cs="Calibri"/>
          <w:color w:val="000000" w:themeColor="text1"/>
        </w:rPr>
      </w:pPr>
    </w:p>
    <w:p w14:paraId="7F879328" w14:textId="77777777" w:rsidR="00A36BE6" w:rsidRPr="006F7D96" w:rsidRDefault="00A36BE6" w:rsidP="008D0BDD">
      <w:pPr>
        <w:tabs>
          <w:tab w:val="center" w:pos="4536"/>
        </w:tabs>
        <w:spacing w:after="0" w:line="240" w:lineRule="auto"/>
        <w:rPr>
          <w:rFonts w:ascii="Calibri" w:hAnsi="Calibri" w:cs="Calibri"/>
        </w:rPr>
      </w:pPr>
    </w:p>
    <w:p w14:paraId="07679B7A" w14:textId="77777777" w:rsidR="00FF1EAC" w:rsidRDefault="00FF1EAC" w:rsidP="008D0BDD">
      <w:pPr>
        <w:pStyle w:val="StandardWeb"/>
        <w:spacing w:before="0" w:beforeAutospacing="0" w:after="0" w:afterAutospacing="0"/>
        <w:rPr>
          <w:rFonts w:ascii="Calibri" w:hAnsi="Calibri" w:cs="Calibri"/>
          <w:color w:val="EE0000"/>
          <w:sz w:val="36"/>
          <w:szCs w:val="36"/>
        </w:rPr>
      </w:pPr>
    </w:p>
    <w:p w14:paraId="1CBB0569" w14:textId="1F68829E" w:rsidR="00916414" w:rsidRPr="008D0BDD" w:rsidRDefault="008D0BDD" w:rsidP="008D0BDD">
      <w:pPr>
        <w:pStyle w:val="StandardWeb"/>
        <w:spacing w:before="0" w:beforeAutospacing="0" w:after="0" w:afterAutospacing="0"/>
        <w:rPr>
          <w:rFonts w:ascii="Calibri" w:hAnsi="Calibri" w:cs="Calibri"/>
          <w:color w:val="EE0000"/>
          <w:sz w:val="36"/>
          <w:szCs w:val="36"/>
        </w:rPr>
      </w:pPr>
      <w:r w:rsidRPr="008D0BDD">
        <w:rPr>
          <w:rFonts w:ascii="Calibri" w:hAnsi="Calibri" w:cs="Calibri"/>
          <w:color w:val="EE0000"/>
          <w:sz w:val="36"/>
          <w:szCs w:val="36"/>
        </w:rPr>
        <w:t>AUSZEICHNUNGEN EXPORT</w:t>
      </w:r>
    </w:p>
    <w:p w14:paraId="1E6E8ED8" w14:textId="59CD9E9B" w:rsidR="00DB27A6" w:rsidRPr="006F7D96" w:rsidRDefault="00DB27A6" w:rsidP="008D0BDD">
      <w:pPr>
        <w:spacing w:after="0" w:line="240" w:lineRule="auto"/>
        <w:rPr>
          <w:rFonts w:ascii="Calibri" w:hAnsi="Calibri" w:cs="Calibri"/>
          <w:color w:val="000000" w:themeColor="text1"/>
        </w:rPr>
      </w:pPr>
    </w:p>
    <w:p w14:paraId="60BB3ECF" w14:textId="77777777" w:rsidR="004A00D8" w:rsidRDefault="004A00D8" w:rsidP="008D0BDD">
      <w:pPr>
        <w:spacing w:after="0" w:line="240" w:lineRule="auto"/>
      </w:pPr>
    </w:p>
    <w:p w14:paraId="4D384CEE" w14:textId="3A8E108D" w:rsidR="004A00D8" w:rsidRPr="00A1460D" w:rsidRDefault="004A00D8" w:rsidP="008D0BDD">
      <w:pPr>
        <w:spacing w:after="0" w:line="240" w:lineRule="auto"/>
        <w:rPr>
          <w:rFonts w:ascii="Calibri" w:hAnsi="Calibri" w:cs="Calibri"/>
          <w:b/>
          <w:bCs/>
        </w:rPr>
      </w:pPr>
      <w:r w:rsidRPr="00A1460D">
        <w:rPr>
          <w:rFonts w:ascii="Calibri" w:hAnsi="Calibri" w:cs="Calibri"/>
          <w:b/>
          <w:bCs/>
        </w:rPr>
        <w:t>Sozialzentrum Kössen</w:t>
      </w:r>
      <w:r w:rsidR="000F6A23" w:rsidRPr="00A1460D">
        <w:rPr>
          <w:rFonts w:ascii="Calibri" w:hAnsi="Calibri" w:cs="Calibri"/>
          <w:b/>
          <w:bCs/>
        </w:rPr>
        <w:t>-</w:t>
      </w:r>
      <w:proofErr w:type="spellStart"/>
      <w:r w:rsidRPr="00A1460D">
        <w:rPr>
          <w:rFonts w:ascii="Calibri" w:hAnsi="Calibri" w:cs="Calibri"/>
          <w:b/>
          <w:bCs/>
        </w:rPr>
        <w:t>Schwendt</w:t>
      </w:r>
      <w:proofErr w:type="spellEnd"/>
    </w:p>
    <w:p w14:paraId="03EC1BA9" w14:textId="77777777" w:rsidR="004A00D8" w:rsidRPr="00A1460D" w:rsidRDefault="004A00D8" w:rsidP="008D0BDD">
      <w:pPr>
        <w:spacing w:after="0" w:line="240" w:lineRule="auto"/>
        <w:rPr>
          <w:rFonts w:ascii="Calibri" w:hAnsi="Calibri" w:cs="Calibri"/>
        </w:rPr>
      </w:pPr>
      <w:r w:rsidRPr="00A1460D">
        <w:rPr>
          <w:rFonts w:ascii="Calibri" w:hAnsi="Calibri" w:cs="Calibri"/>
        </w:rPr>
        <w:t xml:space="preserve">Planung: </w:t>
      </w:r>
      <w:proofErr w:type="spellStart"/>
      <w:r w:rsidRPr="00A1460D">
        <w:rPr>
          <w:rFonts w:ascii="Calibri" w:hAnsi="Calibri" w:cs="Calibri"/>
        </w:rPr>
        <w:t>Gasparin</w:t>
      </w:r>
      <w:proofErr w:type="spellEnd"/>
      <w:r w:rsidRPr="00A1460D">
        <w:rPr>
          <w:rFonts w:ascii="Calibri" w:hAnsi="Calibri" w:cs="Calibri"/>
        </w:rPr>
        <w:t xml:space="preserve"> Meier Architekten</w:t>
      </w:r>
    </w:p>
    <w:p w14:paraId="13EDC3AA" w14:textId="77777777" w:rsidR="004A00D8" w:rsidRPr="00A1460D" w:rsidRDefault="004A00D8" w:rsidP="008D0BDD">
      <w:pPr>
        <w:spacing w:after="0" w:line="240" w:lineRule="auto"/>
        <w:rPr>
          <w:rFonts w:ascii="Calibri" w:hAnsi="Calibri" w:cs="Calibri"/>
        </w:rPr>
      </w:pPr>
      <w:r w:rsidRPr="00A1460D">
        <w:rPr>
          <w:rFonts w:ascii="Calibri" w:hAnsi="Calibri" w:cs="Calibri"/>
        </w:rPr>
        <w:t xml:space="preserve">Tragwerksplanung: DI Alfred </w:t>
      </w:r>
      <w:proofErr w:type="spellStart"/>
      <w:r w:rsidRPr="00A1460D">
        <w:rPr>
          <w:rFonts w:ascii="Calibri" w:hAnsi="Calibri" w:cs="Calibri"/>
        </w:rPr>
        <w:t>Brunnsteiner</w:t>
      </w:r>
      <w:proofErr w:type="spellEnd"/>
      <w:r w:rsidRPr="00A1460D">
        <w:rPr>
          <w:rFonts w:ascii="Calibri" w:hAnsi="Calibri" w:cs="Calibri"/>
        </w:rPr>
        <w:t xml:space="preserve"> ZT GesmbH</w:t>
      </w:r>
    </w:p>
    <w:p w14:paraId="23781D1D" w14:textId="77777777" w:rsidR="004A00D8" w:rsidRPr="00A1460D" w:rsidRDefault="004A00D8" w:rsidP="008D0BDD">
      <w:pPr>
        <w:spacing w:after="0" w:line="240" w:lineRule="auto"/>
        <w:rPr>
          <w:rFonts w:ascii="Calibri" w:hAnsi="Calibri" w:cs="Calibri"/>
        </w:rPr>
      </w:pPr>
      <w:r w:rsidRPr="00A1460D">
        <w:rPr>
          <w:rFonts w:ascii="Calibri" w:hAnsi="Calibri" w:cs="Calibri"/>
        </w:rPr>
        <w:t xml:space="preserve">Ausführung: Zimmerei-Holzbau </w:t>
      </w:r>
      <w:proofErr w:type="spellStart"/>
      <w:r w:rsidRPr="00A1460D">
        <w:rPr>
          <w:rFonts w:ascii="Calibri" w:hAnsi="Calibri" w:cs="Calibri"/>
        </w:rPr>
        <w:t>Exenberger</w:t>
      </w:r>
      <w:proofErr w:type="spellEnd"/>
    </w:p>
    <w:p w14:paraId="52019888" w14:textId="77777777" w:rsidR="004A00D8" w:rsidRPr="00A1460D" w:rsidRDefault="004A00D8" w:rsidP="008D0BDD">
      <w:pPr>
        <w:spacing w:after="0" w:line="240" w:lineRule="auto"/>
        <w:rPr>
          <w:rFonts w:ascii="Calibri" w:hAnsi="Calibri" w:cs="Calibri"/>
        </w:rPr>
      </w:pPr>
      <w:r w:rsidRPr="00A1460D">
        <w:rPr>
          <w:rFonts w:ascii="Calibri" w:hAnsi="Calibri" w:cs="Calibri"/>
        </w:rPr>
        <w:t>Bauherrin: Gemeinde Kössen</w:t>
      </w:r>
    </w:p>
    <w:p w14:paraId="73B04AF3" w14:textId="77777777" w:rsidR="004A00D8" w:rsidRPr="00A1460D" w:rsidRDefault="004A00D8" w:rsidP="008D0BDD">
      <w:pPr>
        <w:spacing w:after="0" w:line="240" w:lineRule="auto"/>
        <w:rPr>
          <w:rFonts w:ascii="Calibri" w:hAnsi="Calibri" w:cs="Calibri"/>
        </w:rPr>
      </w:pPr>
    </w:p>
    <w:p w14:paraId="21E1D344" w14:textId="77777777" w:rsidR="00DB27A6" w:rsidRDefault="00DB27A6" w:rsidP="008D0BDD">
      <w:pPr>
        <w:pStyle w:val="StandardWeb"/>
        <w:spacing w:before="0" w:beforeAutospacing="0" w:after="0" w:afterAutospacing="0"/>
        <w:rPr>
          <w:rFonts w:ascii="Calibri" w:hAnsi="Calibri" w:cs="Calibri"/>
          <w:color w:val="000000" w:themeColor="text1"/>
        </w:rPr>
      </w:pPr>
      <w:r w:rsidRPr="006F7D96">
        <w:rPr>
          <w:rFonts w:ascii="Calibri" w:hAnsi="Calibri" w:cs="Calibri"/>
          <w:color w:val="000000" w:themeColor="text1"/>
        </w:rPr>
        <w:lastRenderedPageBreak/>
        <w:t xml:space="preserve">Ziel der Entwurfsplanung war es, eine vertraute Wohnform zu schaffen, die Menschen im fortschreitend höheren Alter und dadurch eingeschränktem Aktionsradius ein selbstbestimmtes, stark auf den Naturraum bezogenes Leben ermöglicht. Zugleich sollte sich die Anlage gut in den Kontext einfügen. Dem Projekt liegt die Hoftypologie zugrunde. Daraus ergibt sich ein reichhaltiges Raumgefüge zwischen Innen- und Außenräumen verschiedenster Qualitäten, die entsprechend den unterschiedlichen Bedürfnissen älterer Menschen ideal genutzt werden können. Auch die </w:t>
      </w:r>
      <w:proofErr w:type="spellStart"/>
      <w:r w:rsidRPr="006F7D96">
        <w:rPr>
          <w:rFonts w:ascii="Calibri" w:hAnsi="Calibri" w:cs="Calibri"/>
          <w:color w:val="000000" w:themeColor="text1"/>
        </w:rPr>
        <w:t>Verwebung</w:t>
      </w:r>
      <w:proofErr w:type="spellEnd"/>
      <w:r w:rsidRPr="006F7D96">
        <w:rPr>
          <w:rFonts w:ascii="Calibri" w:hAnsi="Calibri" w:cs="Calibri"/>
          <w:color w:val="000000" w:themeColor="text1"/>
        </w:rPr>
        <w:t xml:space="preserve"> von Naturraum und Bauwerk bereichert die Anlage.</w:t>
      </w:r>
    </w:p>
    <w:p w14:paraId="4E6B145C" w14:textId="77777777" w:rsidR="0039404D" w:rsidRDefault="0039404D" w:rsidP="008D0BDD">
      <w:pPr>
        <w:pStyle w:val="StandardWeb"/>
        <w:spacing w:before="0" w:beforeAutospacing="0" w:after="0" w:afterAutospacing="0"/>
        <w:rPr>
          <w:rFonts w:ascii="Calibri" w:hAnsi="Calibri" w:cs="Calibri"/>
          <w:color w:val="000000" w:themeColor="text1"/>
        </w:rPr>
      </w:pPr>
    </w:p>
    <w:p w14:paraId="1CB50B94" w14:textId="77777777" w:rsidR="0039404D" w:rsidRPr="0039404D" w:rsidRDefault="0039404D" w:rsidP="008D0BDD">
      <w:pPr>
        <w:tabs>
          <w:tab w:val="right" w:pos="8505"/>
        </w:tabs>
        <w:spacing w:after="0" w:line="240" w:lineRule="auto"/>
        <w:rPr>
          <w:rFonts w:ascii="Calibri" w:hAnsi="Calibri" w:cs="Calibri"/>
          <w:i/>
          <w:iCs/>
          <w:color w:val="000000" w:themeColor="text1"/>
          <w:u w:val="single"/>
        </w:rPr>
      </w:pPr>
      <w:r w:rsidRPr="0039404D">
        <w:rPr>
          <w:rFonts w:ascii="Calibri" w:hAnsi="Calibri" w:cs="Calibri"/>
          <w:i/>
          <w:iCs/>
          <w:color w:val="000000" w:themeColor="text1"/>
          <w:u w:val="single"/>
        </w:rPr>
        <w:t>Jury</w:t>
      </w:r>
    </w:p>
    <w:p w14:paraId="7E7A3A69" w14:textId="5C895CAC" w:rsidR="0039404D" w:rsidRPr="0039404D" w:rsidRDefault="0039404D" w:rsidP="008D0BDD">
      <w:pPr>
        <w:tabs>
          <w:tab w:val="right" w:pos="8505"/>
        </w:tabs>
        <w:spacing w:after="0" w:line="240" w:lineRule="auto"/>
        <w:rPr>
          <w:rFonts w:ascii="Calibri" w:hAnsi="Calibri" w:cs="Calibri"/>
          <w:i/>
          <w:iCs/>
          <w:color w:val="000000" w:themeColor="text1"/>
        </w:rPr>
      </w:pPr>
      <w:r w:rsidRPr="0039404D">
        <w:rPr>
          <w:rFonts w:ascii="Calibri" w:hAnsi="Calibri" w:cs="Calibri"/>
          <w:i/>
          <w:iCs/>
          <w:color w:val="000000" w:themeColor="text1"/>
        </w:rPr>
        <w:t>Das Sozialzentrum Kössen-</w:t>
      </w:r>
      <w:proofErr w:type="spellStart"/>
      <w:r w:rsidRPr="0039404D">
        <w:rPr>
          <w:rFonts w:ascii="Calibri" w:hAnsi="Calibri" w:cs="Calibri"/>
          <w:i/>
          <w:iCs/>
          <w:color w:val="000000" w:themeColor="text1"/>
        </w:rPr>
        <w:t>Schwendt</w:t>
      </w:r>
      <w:proofErr w:type="spellEnd"/>
      <w:r w:rsidRPr="0039404D">
        <w:rPr>
          <w:rFonts w:ascii="Calibri" w:hAnsi="Calibri" w:cs="Calibri"/>
          <w:i/>
          <w:iCs/>
          <w:color w:val="000000" w:themeColor="text1"/>
        </w:rPr>
        <w:t xml:space="preserve"> beeindruckt durch seine gelungene Verbindung von Funktionalität, Einladungscharakter und nachhaltiger Bauweise. Der Entwurf schafft es, auf harmonische Weise die Bedürfnisse älterer und pflegebedürftiger Menschen in einer wohnlichen, familienähnlichen Umgebung zu vereinen. Die klare Gliederung in unterschiedliche Wohn- und Gemeinschaftsbereiche, verbunden durch offene Höfe und Gärten, fördert Selbstbestimmung und Wohlbefinden. Besonders hervorzuheben ist der hohe Anteil von Sichtholzflächen, die den Bau in den Kontext der Region integriert und eine warme, lebendige Atmosphäre schafft. Ein vorbildliches Projekt, das durch seine durchdachte Gestaltung und Materialwahl überzeugt.</w:t>
      </w:r>
    </w:p>
    <w:p w14:paraId="72AD53F1" w14:textId="77777777" w:rsidR="0039404D" w:rsidRDefault="0039404D" w:rsidP="008D0BDD">
      <w:pPr>
        <w:pStyle w:val="StandardWeb"/>
        <w:spacing w:before="0" w:beforeAutospacing="0" w:after="0" w:afterAutospacing="0"/>
        <w:rPr>
          <w:rFonts w:ascii="Calibri" w:hAnsi="Calibri" w:cs="Calibri"/>
          <w:color w:val="000000" w:themeColor="text1"/>
        </w:rPr>
      </w:pPr>
    </w:p>
    <w:p w14:paraId="432D62F7" w14:textId="77777777" w:rsidR="001751EC" w:rsidRDefault="001751EC" w:rsidP="008D0BDD">
      <w:pPr>
        <w:pStyle w:val="StandardWeb"/>
        <w:spacing w:before="0" w:beforeAutospacing="0" w:after="0" w:afterAutospacing="0"/>
        <w:rPr>
          <w:rFonts w:ascii="Calibri" w:hAnsi="Calibri" w:cs="Calibri"/>
          <w:color w:val="000000" w:themeColor="text1"/>
        </w:rPr>
      </w:pPr>
    </w:p>
    <w:p w14:paraId="41F5A31B" w14:textId="77777777" w:rsidR="001751EC" w:rsidRPr="006F7D96" w:rsidRDefault="001751EC" w:rsidP="008D0BDD">
      <w:pPr>
        <w:pStyle w:val="StandardWeb"/>
        <w:spacing w:before="0" w:beforeAutospacing="0" w:after="0" w:afterAutospacing="0"/>
        <w:rPr>
          <w:rFonts w:ascii="Calibri" w:hAnsi="Calibri" w:cs="Calibri"/>
          <w:color w:val="000000" w:themeColor="text1"/>
        </w:rPr>
      </w:pPr>
    </w:p>
    <w:p w14:paraId="2854EAAF" w14:textId="77777777" w:rsidR="001751EC" w:rsidRPr="00A1460D" w:rsidRDefault="001751EC" w:rsidP="008D0BDD">
      <w:pPr>
        <w:spacing w:after="0" w:line="240" w:lineRule="auto"/>
        <w:rPr>
          <w:rFonts w:ascii="Calibri" w:hAnsi="Calibri" w:cs="Calibri"/>
          <w:b/>
          <w:bCs/>
        </w:rPr>
      </w:pPr>
      <w:r w:rsidRPr="00A1460D">
        <w:rPr>
          <w:rFonts w:ascii="Calibri" w:hAnsi="Calibri" w:cs="Calibri"/>
          <w:b/>
          <w:bCs/>
        </w:rPr>
        <w:t>Kindergarten Leoben – Mühltal</w:t>
      </w:r>
    </w:p>
    <w:p w14:paraId="5CBBF8DD" w14:textId="77777777" w:rsidR="001751EC" w:rsidRPr="00A1460D" w:rsidRDefault="001751EC" w:rsidP="008D0BDD">
      <w:pPr>
        <w:spacing w:after="0" w:line="240" w:lineRule="auto"/>
        <w:rPr>
          <w:rFonts w:ascii="Calibri" w:hAnsi="Calibri" w:cs="Calibri"/>
        </w:rPr>
      </w:pPr>
      <w:r w:rsidRPr="00A1460D">
        <w:rPr>
          <w:rFonts w:ascii="Calibri" w:hAnsi="Calibri" w:cs="Calibri"/>
        </w:rPr>
        <w:t xml:space="preserve">Planung: </w:t>
      </w:r>
      <w:proofErr w:type="spellStart"/>
      <w:r w:rsidRPr="00A1460D">
        <w:rPr>
          <w:rFonts w:ascii="Calibri" w:hAnsi="Calibri" w:cs="Calibri"/>
        </w:rPr>
        <w:t>Hohengasser</w:t>
      </w:r>
      <w:proofErr w:type="spellEnd"/>
      <w:r w:rsidRPr="00A1460D">
        <w:rPr>
          <w:rFonts w:ascii="Calibri" w:hAnsi="Calibri" w:cs="Calibri"/>
        </w:rPr>
        <w:t xml:space="preserve"> Wirnsberger Architekten</w:t>
      </w:r>
    </w:p>
    <w:p w14:paraId="32472674" w14:textId="77777777" w:rsidR="001751EC" w:rsidRPr="00A1460D" w:rsidRDefault="001751EC" w:rsidP="008D0BDD">
      <w:pPr>
        <w:spacing w:after="0" w:line="240" w:lineRule="auto"/>
        <w:rPr>
          <w:rFonts w:ascii="Calibri" w:hAnsi="Calibri" w:cs="Calibri"/>
        </w:rPr>
      </w:pPr>
      <w:r w:rsidRPr="00A1460D">
        <w:rPr>
          <w:rFonts w:ascii="Calibri" w:hAnsi="Calibri" w:cs="Calibri"/>
        </w:rPr>
        <w:t xml:space="preserve">Tragwerksplanung: KPZT - DI Kurt </w:t>
      </w:r>
      <w:proofErr w:type="spellStart"/>
      <w:r w:rsidRPr="00A1460D">
        <w:rPr>
          <w:rFonts w:ascii="Calibri" w:hAnsi="Calibri" w:cs="Calibri"/>
        </w:rPr>
        <w:t>Pock</w:t>
      </w:r>
      <w:proofErr w:type="spellEnd"/>
    </w:p>
    <w:p w14:paraId="6E9B06C1" w14:textId="77777777" w:rsidR="001751EC" w:rsidRPr="00A1460D" w:rsidRDefault="001751EC" w:rsidP="008D0BDD">
      <w:pPr>
        <w:spacing w:after="0" w:line="240" w:lineRule="auto"/>
        <w:rPr>
          <w:rFonts w:ascii="Calibri" w:hAnsi="Calibri" w:cs="Calibri"/>
        </w:rPr>
      </w:pPr>
      <w:r w:rsidRPr="00A1460D">
        <w:rPr>
          <w:rFonts w:ascii="Calibri" w:hAnsi="Calibri" w:cs="Calibri"/>
        </w:rPr>
        <w:t>Ausführung: Strobl Bau - Holzbau GmbH</w:t>
      </w:r>
    </w:p>
    <w:p w14:paraId="4C5F196B" w14:textId="77777777" w:rsidR="001751EC" w:rsidRPr="00A1460D" w:rsidRDefault="001751EC" w:rsidP="008D0BDD">
      <w:pPr>
        <w:spacing w:after="0" w:line="240" w:lineRule="auto"/>
        <w:rPr>
          <w:rFonts w:ascii="Calibri" w:hAnsi="Calibri" w:cs="Calibri"/>
        </w:rPr>
      </w:pPr>
      <w:r w:rsidRPr="00A1460D">
        <w:rPr>
          <w:rFonts w:ascii="Calibri" w:hAnsi="Calibri" w:cs="Calibri"/>
        </w:rPr>
        <w:t>Bauherrschaft: Stadtgemeinde Leoben</w:t>
      </w:r>
    </w:p>
    <w:p w14:paraId="65CA98CD" w14:textId="77777777" w:rsidR="001751EC" w:rsidRPr="00A1460D" w:rsidRDefault="001751EC" w:rsidP="008D0BDD">
      <w:pPr>
        <w:spacing w:after="0" w:line="240" w:lineRule="auto"/>
        <w:rPr>
          <w:rFonts w:ascii="Calibri" w:hAnsi="Calibri" w:cs="Calibri"/>
        </w:rPr>
      </w:pPr>
    </w:p>
    <w:p w14:paraId="64F07059" w14:textId="77777777" w:rsidR="00DB27A6" w:rsidRDefault="00DB27A6" w:rsidP="008D0BDD">
      <w:pPr>
        <w:pStyle w:val="StandardWeb"/>
        <w:spacing w:before="0" w:beforeAutospacing="0" w:after="0" w:afterAutospacing="0"/>
        <w:rPr>
          <w:rFonts w:ascii="Calibri" w:hAnsi="Calibri" w:cs="Calibri"/>
          <w:color w:val="000000" w:themeColor="text1"/>
        </w:rPr>
      </w:pPr>
      <w:r w:rsidRPr="006F7D96">
        <w:rPr>
          <w:rFonts w:ascii="Calibri" w:hAnsi="Calibri" w:cs="Calibri"/>
          <w:color w:val="000000" w:themeColor="text1"/>
        </w:rPr>
        <w:t>Übergeordnetes Ziel des Bauauftrags war die Schaffung eines identitätsstiftenden Ortes für den Stadtteil. Ein Park soll als grünes Herz den Osten von Leoben aufwerten.</w:t>
      </w:r>
      <w:r w:rsidRPr="006F7D96">
        <w:rPr>
          <w:rFonts w:ascii="Calibri" w:hAnsi="Calibri" w:cs="Calibri"/>
          <w:color w:val="000000" w:themeColor="text1"/>
        </w:rPr>
        <w:br/>
        <w:t>Es entstand ein langgestreckter, eingeschoßiger Baukörper, der durch eingeschnittene Höfe einen intensiven Dialog zwischen Innen- und Außenräumen bewirkt. Die Gliederung des Baukörpers schafft einen kindgerechten Maßstab mit guter Orientierung. Jede Gruppe ist als eigene Einheit mit zugeordnetem Hof und eigenem Baum konzipiert. Unterschiedliche Baumarten und Farben im Innenraum schaffen Orientierung und Identifikation für die Kinder. Jedem Gruppenraum ist eine überdachte Terrasse vorgelagert.</w:t>
      </w:r>
      <w:r w:rsidRPr="006F7D96">
        <w:rPr>
          <w:rFonts w:ascii="Calibri" w:hAnsi="Calibri" w:cs="Calibri"/>
          <w:color w:val="000000" w:themeColor="text1"/>
        </w:rPr>
        <w:br/>
        <w:t>Haptische Erlebnisse sollen die Kinder sowohl im Außen- als auch im Innenraum für unterschiedliche Erfahrungen sensibilisieren. Das Tragwerk ist so konzipiert, dass es sichtbar und erlebbar ist. Ziel ist es, eine für die Kinder leicht verständliche Tragstruktur zu gestalten, die die Wege des Kraftflusses nachvollziehbar macht.</w:t>
      </w:r>
      <w:r w:rsidRPr="006F7D96">
        <w:rPr>
          <w:rFonts w:ascii="Calibri" w:hAnsi="Calibri" w:cs="Calibri"/>
          <w:color w:val="000000" w:themeColor="text1"/>
        </w:rPr>
        <w:br/>
        <w:t>Der Kindergarten liegt zentral in einem parkartig gestalteten öffentlichen Freiraum. Anstelle pflegeaufwändiger Schmuckbeete werden weniger frequentierte Flächen als ökologisch wertvolle Blumenwiesen gestaltet.</w:t>
      </w:r>
    </w:p>
    <w:p w14:paraId="6DC68154" w14:textId="77777777" w:rsidR="0039404D" w:rsidRDefault="0039404D" w:rsidP="008D0BDD">
      <w:pPr>
        <w:pStyle w:val="StandardWeb"/>
        <w:spacing w:before="0" w:beforeAutospacing="0" w:after="0" w:afterAutospacing="0"/>
        <w:rPr>
          <w:rFonts w:ascii="Calibri" w:hAnsi="Calibri" w:cs="Calibri"/>
          <w:color w:val="000000" w:themeColor="text1"/>
        </w:rPr>
      </w:pPr>
    </w:p>
    <w:p w14:paraId="7BFD206B" w14:textId="77777777" w:rsidR="0039404D" w:rsidRPr="0039404D" w:rsidRDefault="0039404D" w:rsidP="008D0BDD">
      <w:pPr>
        <w:tabs>
          <w:tab w:val="right" w:pos="8505"/>
        </w:tabs>
        <w:spacing w:after="0" w:line="240" w:lineRule="auto"/>
        <w:rPr>
          <w:rFonts w:ascii="Calibri" w:hAnsi="Calibri" w:cs="Calibri"/>
          <w:i/>
          <w:iCs/>
          <w:color w:val="000000" w:themeColor="text1"/>
          <w:u w:val="single"/>
        </w:rPr>
      </w:pPr>
      <w:r w:rsidRPr="0039404D">
        <w:rPr>
          <w:rFonts w:ascii="Calibri" w:hAnsi="Calibri" w:cs="Calibri"/>
          <w:i/>
          <w:iCs/>
          <w:color w:val="000000" w:themeColor="text1"/>
          <w:u w:val="single"/>
        </w:rPr>
        <w:t>Jury</w:t>
      </w:r>
    </w:p>
    <w:p w14:paraId="6DB62C9F" w14:textId="07F27848" w:rsidR="0039404D" w:rsidRPr="0039404D" w:rsidRDefault="0039404D" w:rsidP="008D0BDD">
      <w:pPr>
        <w:tabs>
          <w:tab w:val="right" w:pos="8505"/>
        </w:tabs>
        <w:spacing w:after="0" w:line="240" w:lineRule="auto"/>
        <w:rPr>
          <w:rFonts w:ascii="Calibri" w:hAnsi="Calibri" w:cs="Calibri"/>
          <w:i/>
          <w:iCs/>
          <w:color w:val="000000" w:themeColor="text1"/>
        </w:rPr>
      </w:pPr>
      <w:r w:rsidRPr="0039404D">
        <w:rPr>
          <w:rFonts w:ascii="Calibri" w:hAnsi="Calibri" w:cs="Calibri"/>
          <w:i/>
          <w:iCs/>
          <w:color w:val="000000" w:themeColor="text1"/>
        </w:rPr>
        <w:t xml:space="preserve">Innerhalb von nur zehn Monaten wurde ein eingeschoßiges Gebäude realisiert, das mit seiner offenen Gestaltung einen lebendigen Dialog zwischen Innen- und Außenraum fördert. Die Verwendung von 100 % PEFC-zertifiziertem Holz aus regionaler, nachhaltiger Waldwirtschaft </w:t>
      </w:r>
      <w:r w:rsidRPr="0039404D">
        <w:rPr>
          <w:rFonts w:ascii="Calibri" w:hAnsi="Calibri" w:cs="Calibri"/>
          <w:i/>
          <w:iCs/>
          <w:color w:val="000000" w:themeColor="text1"/>
        </w:rPr>
        <w:lastRenderedPageBreak/>
        <w:t>unterstreicht das Engagement für den Klimaschutz der Stadt Leoben. Die sichtbare Holzkonstruktion macht die Bauweise für die Kinder erlebbar und schafft eine warme, natürliche Atmosphäre. Ergänzt durch großzügige Grünflächen und ein begrüntes Dach bietet der Kindergarten eine nachhaltige, flexible und kindzentrierte Umgebung zum Wohlfühlen und Lernen. Ein schönes Beispiel einer zukunftsorientierten Bildungsstätte, die ökologische Verantwortung mit innovativer Architektur verbindet.</w:t>
      </w:r>
      <w:r w:rsidRPr="0039404D">
        <w:rPr>
          <w:rFonts w:ascii="Calibri" w:hAnsi="Calibri" w:cs="Calibri"/>
          <w:i/>
          <w:iCs/>
          <w:color w:val="000000" w:themeColor="text1"/>
        </w:rPr>
        <w:br/>
      </w:r>
    </w:p>
    <w:p w14:paraId="3D6884A9" w14:textId="77777777" w:rsidR="0039404D" w:rsidRDefault="0039404D" w:rsidP="008D0BDD">
      <w:pPr>
        <w:pStyle w:val="StandardWeb"/>
        <w:spacing w:before="0" w:beforeAutospacing="0" w:after="0" w:afterAutospacing="0"/>
        <w:rPr>
          <w:rFonts w:ascii="Calibri" w:hAnsi="Calibri" w:cs="Calibri"/>
          <w:color w:val="000000" w:themeColor="text1"/>
        </w:rPr>
      </w:pPr>
    </w:p>
    <w:p w14:paraId="1325815C" w14:textId="60ABBED0" w:rsidR="00916414" w:rsidRPr="008D0BDD" w:rsidRDefault="00916414" w:rsidP="008D0BDD">
      <w:pPr>
        <w:pStyle w:val="StandardWeb"/>
        <w:spacing w:before="0" w:beforeAutospacing="0" w:after="0" w:afterAutospacing="0"/>
        <w:rPr>
          <w:rFonts w:ascii="Calibri" w:hAnsi="Calibri" w:cs="Calibri"/>
          <w:color w:val="EE0000"/>
          <w:sz w:val="36"/>
          <w:szCs w:val="36"/>
        </w:rPr>
      </w:pPr>
      <w:r w:rsidRPr="008D0BDD">
        <w:rPr>
          <w:rFonts w:ascii="Calibri" w:hAnsi="Calibri" w:cs="Calibri"/>
          <w:color w:val="EE0000"/>
          <w:sz w:val="36"/>
          <w:szCs w:val="36"/>
        </w:rPr>
        <w:t>ANERKENNUNGEN EXPORT</w:t>
      </w:r>
    </w:p>
    <w:p w14:paraId="7838319A" w14:textId="77777777" w:rsidR="00916414" w:rsidRDefault="00916414" w:rsidP="008D0BDD">
      <w:pPr>
        <w:pStyle w:val="StandardWeb"/>
        <w:spacing w:before="0" w:beforeAutospacing="0" w:after="0" w:afterAutospacing="0"/>
        <w:rPr>
          <w:rFonts w:ascii="Calibri" w:hAnsi="Calibri" w:cs="Calibri"/>
          <w:color w:val="000000" w:themeColor="text1"/>
        </w:rPr>
      </w:pPr>
    </w:p>
    <w:p w14:paraId="1A98504C" w14:textId="77777777" w:rsidR="008D0BDD" w:rsidRPr="00A1460D" w:rsidRDefault="008D0BDD" w:rsidP="008D0BDD">
      <w:pPr>
        <w:tabs>
          <w:tab w:val="left" w:pos="7338"/>
        </w:tabs>
        <w:spacing w:after="0" w:line="240" w:lineRule="auto"/>
        <w:rPr>
          <w:rFonts w:ascii="Calibri" w:hAnsi="Calibri" w:cs="Calibri"/>
          <w:b/>
          <w:bCs/>
          <w:color w:val="000000" w:themeColor="text1"/>
        </w:rPr>
      </w:pPr>
      <w:r w:rsidRPr="00A1460D">
        <w:rPr>
          <w:rFonts w:ascii="Calibri" w:hAnsi="Calibri" w:cs="Calibri"/>
          <w:b/>
          <w:bCs/>
          <w:color w:val="000000" w:themeColor="text1"/>
        </w:rPr>
        <w:t>Michelberger Farm</w:t>
      </w:r>
      <w:r w:rsidRPr="00A1460D">
        <w:rPr>
          <w:rFonts w:ascii="Calibri" w:hAnsi="Calibri" w:cs="Calibri"/>
          <w:b/>
          <w:bCs/>
          <w:color w:val="000000" w:themeColor="text1"/>
        </w:rPr>
        <w:tab/>
      </w:r>
    </w:p>
    <w:p w14:paraId="604D359F" w14:textId="77777777" w:rsidR="008D0BDD" w:rsidRPr="00A1460D" w:rsidRDefault="008D0BDD" w:rsidP="008D0BDD">
      <w:pPr>
        <w:spacing w:after="0" w:line="240" w:lineRule="auto"/>
        <w:rPr>
          <w:rFonts w:ascii="Calibri" w:hAnsi="Calibri" w:cs="Calibri"/>
          <w:color w:val="000000" w:themeColor="text1"/>
        </w:rPr>
      </w:pPr>
      <w:r w:rsidRPr="00A1460D">
        <w:rPr>
          <w:rFonts w:ascii="Calibri" w:hAnsi="Calibri" w:cs="Calibri"/>
          <w:color w:val="000000" w:themeColor="text1"/>
        </w:rPr>
        <w:t>Planung: Sigurd Larsen Design GmbH</w:t>
      </w:r>
      <w:r w:rsidRPr="00A1460D">
        <w:rPr>
          <w:rFonts w:ascii="Calibri" w:hAnsi="Calibri" w:cs="Calibri"/>
          <w:color w:val="000000" w:themeColor="text1"/>
        </w:rPr>
        <w:tab/>
      </w:r>
    </w:p>
    <w:p w14:paraId="0D0EEF94" w14:textId="77777777" w:rsidR="008D0BDD" w:rsidRPr="00A1460D" w:rsidRDefault="008D0BDD" w:rsidP="008D0BDD">
      <w:pPr>
        <w:spacing w:after="0" w:line="240" w:lineRule="auto"/>
        <w:rPr>
          <w:rFonts w:ascii="Calibri" w:hAnsi="Calibri" w:cs="Calibri"/>
          <w:color w:val="000000" w:themeColor="text1"/>
        </w:rPr>
      </w:pPr>
      <w:r w:rsidRPr="00A1460D">
        <w:rPr>
          <w:rFonts w:ascii="Calibri" w:hAnsi="Calibri" w:cs="Calibri"/>
          <w:color w:val="000000" w:themeColor="text1"/>
        </w:rPr>
        <w:t xml:space="preserve">Tragwerksplanung: Ingenieurbüro </w:t>
      </w:r>
      <w:proofErr w:type="spellStart"/>
      <w:r w:rsidRPr="00A1460D">
        <w:rPr>
          <w:rFonts w:ascii="Calibri" w:hAnsi="Calibri" w:cs="Calibri"/>
          <w:color w:val="000000" w:themeColor="text1"/>
        </w:rPr>
        <w:t>Glosch</w:t>
      </w:r>
      <w:proofErr w:type="spellEnd"/>
      <w:r w:rsidRPr="00A1460D">
        <w:rPr>
          <w:rFonts w:ascii="Calibri" w:hAnsi="Calibri" w:cs="Calibri"/>
          <w:color w:val="000000" w:themeColor="text1"/>
        </w:rPr>
        <w:tab/>
      </w:r>
    </w:p>
    <w:p w14:paraId="1109B9F0" w14:textId="77777777" w:rsidR="008D0BDD" w:rsidRPr="00A1460D" w:rsidRDefault="008D0BDD" w:rsidP="008D0BDD">
      <w:pPr>
        <w:spacing w:after="0" w:line="240" w:lineRule="auto"/>
        <w:rPr>
          <w:rFonts w:ascii="Calibri" w:hAnsi="Calibri" w:cs="Calibri"/>
          <w:color w:val="000000" w:themeColor="text1"/>
        </w:rPr>
      </w:pPr>
      <w:r w:rsidRPr="00A1460D">
        <w:rPr>
          <w:rFonts w:ascii="Calibri" w:hAnsi="Calibri" w:cs="Calibri"/>
          <w:color w:val="000000" w:themeColor="text1"/>
        </w:rPr>
        <w:t xml:space="preserve">Ausführung: </w:t>
      </w:r>
      <w:proofErr w:type="spellStart"/>
      <w:r w:rsidRPr="00A1460D">
        <w:rPr>
          <w:rFonts w:ascii="Calibri" w:hAnsi="Calibri" w:cs="Calibri"/>
          <w:color w:val="000000" w:themeColor="text1"/>
        </w:rPr>
        <w:t>Weissenseer</w:t>
      </w:r>
      <w:proofErr w:type="spellEnd"/>
      <w:r w:rsidRPr="00A1460D">
        <w:rPr>
          <w:rFonts w:ascii="Calibri" w:hAnsi="Calibri" w:cs="Calibri"/>
          <w:color w:val="000000" w:themeColor="text1"/>
        </w:rPr>
        <w:t xml:space="preserve"> Holz-System-Bau</w:t>
      </w:r>
    </w:p>
    <w:p w14:paraId="3D2EF65E" w14:textId="77777777" w:rsidR="008D0BDD" w:rsidRPr="00A1460D" w:rsidRDefault="008D0BDD" w:rsidP="008D0BDD">
      <w:pPr>
        <w:spacing w:after="0" w:line="240" w:lineRule="auto"/>
        <w:rPr>
          <w:rFonts w:ascii="Calibri" w:hAnsi="Calibri" w:cs="Calibri"/>
          <w:color w:val="000000" w:themeColor="text1"/>
        </w:rPr>
      </w:pPr>
      <w:r w:rsidRPr="00A1460D">
        <w:rPr>
          <w:rFonts w:ascii="Calibri" w:hAnsi="Calibri" w:cs="Calibri"/>
          <w:color w:val="000000" w:themeColor="text1"/>
        </w:rPr>
        <w:t>Bauherrschaft: Nadine Michelberger</w:t>
      </w:r>
    </w:p>
    <w:p w14:paraId="2744FB19" w14:textId="77777777" w:rsidR="001F6BD5" w:rsidRPr="00A1460D" w:rsidRDefault="001F6BD5" w:rsidP="008D0BDD">
      <w:pPr>
        <w:spacing w:after="0" w:line="240" w:lineRule="auto"/>
        <w:rPr>
          <w:rFonts w:ascii="Calibri" w:hAnsi="Calibri" w:cs="Calibri"/>
        </w:rPr>
      </w:pPr>
    </w:p>
    <w:p w14:paraId="4DAE473E" w14:textId="77777777" w:rsidR="008D0BDD" w:rsidRPr="00A1460D" w:rsidRDefault="008D0BDD" w:rsidP="008D0BDD">
      <w:pPr>
        <w:pStyle w:val="StandardWeb"/>
        <w:spacing w:before="0" w:beforeAutospacing="0" w:after="0" w:afterAutospacing="0"/>
        <w:rPr>
          <w:rFonts w:ascii="Calibri" w:hAnsi="Calibri" w:cs="Calibri"/>
          <w:color w:val="000000" w:themeColor="text1"/>
        </w:rPr>
      </w:pPr>
      <w:r w:rsidRPr="00A1460D">
        <w:rPr>
          <w:rFonts w:ascii="Calibri" w:hAnsi="Calibri" w:cs="Calibri"/>
          <w:color w:val="000000" w:themeColor="text1"/>
        </w:rPr>
        <w:t>Die Michelberger Farm ist mehr als ein Gebäude – sie ist ein Erlebnisraum, der Architektur, Landwirtschaft und Gastlichkeit in einem ganzheitlichen Konzept vereint. Inmitten der brandenburgischen Natur wurde ein ehemaliger landwirtschaftlicher Vierseithof neu interpretiert. Der fehlende vierte Flügel wurde nicht nur ergänzt, sondern zum architektonischen Herzstück transformiert: ein Ort, der vom Kreislauf des Essens erzählt – von der Aussaat bis zum gemeinsamen Mahl.</w:t>
      </w:r>
    </w:p>
    <w:p w14:paraId="31F00039" w14:textId="77777777" w:rsidR="008D0BDD" w:rsidRDefault="008D0BDD" w:rsidP="008D0BDD">
      <w:pPr>
        <w:pStyle w:val="StandardWeb"/>
        <w:spacing w:before="0" w:beforeAutospacing="0" w:after="0" w:afterAutospacing="0"/>
        <w:rPr>
          <w:rFonts w:ascii="Calibri" w:hAnsi="Calibri" w:cs="Calibri"/>
          <w:color w:val="000000" w:themeColor="text1"/>
        </w:rPr>
      </w:pPr>
    </w:p>
    <w:p w14:paraId="5F45575B" w14:textId="77777777" w:rsidR="008D0BDD" w:rsidRPr="00916414" w:rsidRDefault="008D0BDD" w:rsidP="008D0BDD">
      <w:pPr>
        <w:tabs>
          <w:tab w:val="right" w:pos="8505"/>
        </w:tabs>
        <w:spacing w:after="0" w:line="240" w:lineRule="auto"/>
        <w:rPr>
          <w:rFonts w:ascii="Calibri" w:hAnsi="Calibri" w:cs="Calibri"/>
          <w:i/>
          <w:iCs/>
          <w:color w:val="000000" w:themeColor="text1"/>
          <w:u w:val="single"/>
        </w:rPr>
      </w:pPr>
      <w:r w:rsidRPr="00916414">
        <w:rPr>
          <w:rFonts w:ascii="Calibri" w:hAnsi="Calibri" w:cs="Calibri"/>
          <w:i/>
          <w:iCs/>
          <w:color w:val="000000" w:themeColor="text1"/>
          <w:u w:val="single"/>
        </w:rPr>
        <w:t>Jury</w:t>
      </w:r>
    </w:p>
    <w:p w14:paraId="0235374C" w14:textId="77777777" w:rsidR="008D0BDD" w:rsidRPr="00916414" w:rsidRDefault="008D0BDD" w:rsidP="008D0BDD">
      <w:pPr>
        <w:tabs>
          <w:tab w:val="right" w:pos="8505"/>
        </w:tabs>
        <w:spacing w:after="0" w:line="240" w:lineRule="auto"/>
        <w:rPr>
          <w:rFonts w:ascii="Calibri" w:hAnsi="Calibri" w:cs="Calibri"/>
          <w:i/>
          <w:iCs/>
          <w:color w:val="000000" w:themeColor="text1"/>
        </w:rPr>
      </w:pPr>
      <w:r w:rsidRPr="00916414">
        <w:rPr>
          <w:rFonts w:ascii="Calibri" w:hAnsi="Calibri" w:cs="Calibri"/>
          <w:i/>
          <w:iCs/>
          <w:color w:val="000000" w:themeColor="text1"/>
        </w:rPr>
        <w:t xml:space="preserve">Das Projekt verbindet auf beeindruckende Weise die historische Typologie des regionalen Bauernhofs mit zeitgemäßer Architektur und nachhaltigem Handwerk. Besonders hervorzuheben ist die bewusste Materialwahl: Die Verwendung von Holz und Ziegel, die im Einklang mit der landwirtschaftlichen Tradition stehen und die Naturverbundenheit des Ortes widerspiegeln. Die klare, reduzierte Landhausstil-Ästhetik, kombiniert mit warmen, dunklen Holzelementen, schafft eine einladende Atmosphäre, die den nachhaltigen Geist des Projekts unterstreicht. Die Michelberger Farm ist ein inspirierendes Beispiel dafür, wie traditionelles Handwerk, nachhaltige Materialien und innovative Architektur zu einem lebendigen Ort der Begegnung und des Genusses verschmelzen können. </w:t>
      </w:r>
    </w:p>
    <w:p w14:paraId="4C52ABDE" w14:textId="77777777" w:rsidR="008D0BDD" w:rsidRPr="006F7D96" w:rsidRDefault="008D0BDD" w:rsidP="008D0BDD">
      <w:pPr>
        <w:pStyle w:val="StandardWeb"/>
        <w:spacing w:before="0" w:beforeAutospacing="0" w:after="0" w:afterAutospacing="0"/>
        <w:rPr>
          <w:rFonts w:ascii="Calibri" w:hAnsi="Calibri" w:cs="Calibri"/>
          <w:color w:val="000000" w:themeColor="text1"/>
        </w:rPr>
      </w:pPr>
    </w:p>
    <w:p w14:paraId="767DF619" w14:textId="77777777" w:rsidR="007C3C92" w:rsidRPr="006F7D96" w:rsidRDefault="007C3C92" w:rsidP="008D0BDD">
      <w:pPr>
        <w:tabs>
          <w:tab w:val="center" w:pos="4536"/>
        </w:tabs>
        <w:spacing w:after="0" w:line="240" w:lineRule="auto"/>
        <w:rPr>
          <w:rFonts w:ascii="Calibri" w:hAnsi="Calibri" w:cs="Calibri"/>
          <w:color w:val="000000" w:themeColor="text1"/>
        </w:rPr>
      </w:pPr>
    </w:p>
    <w:p w14:paraId="15C7CE8D" w14:textId="77777777" w:rsidR="004A00D8" w:rsidRDefault="004A00D8" w:rsidP="008D0BDD">
      <w:pPr>
        <w:spacing w:after="0" w:line="240" w:lineRule="auto"/>
        <w:rPr>
          <w:rFonts w:ascii="Calibri" w:hAnsi="Calibri" w:cs="Calibri"/>
          <w:b/>
          <w:bCs/>
          <w:color w:val="000000" w:themeColor="text1"/>
        </w:rPr>
      </w:pPr>
    </w:p>
    <w:p w14:paraId="4B9E1E2A" w14:textId="77777777" w:rsidR="004A00D8" w:rsidRDefault="004A00D8" w:rsidP="008D0BDD">
      <w:pPr>
        <w:spacing w:after="0" w:line="240" w:lineRule="auto"/>
        <w:rPr>
          <w:rFonts w:ascii="Calibri" w:hAnsi="Calibri" w:cs="Calibri"/>
          <w:b/>
          <w:bCs/>
          <w:color w:val="000000" w:themeColor="text1"/>
        </w:rPr>
      </w:pPr>
    </w:p>
    <w:p w14:paraId="593E2273" w14:textId="2D4BAFA5" w:rsidR="004A00D8" w:rsidRPr="00A1460D" w:rsidRDefault="004A00D8" w:rsidP="008D0BDD">
      <w:pPr>
        <w:spacing w:after="0" w:line="240" w:lineRule="auto"/>
        <w:rPr>
          <w:rFonts w:ascii="Calibri" w:hAnsi="Calibri" w:cs="Calibri"/>
          <w:b/>
          <w:bCs/>
          <w:color w:val="000000" w:themeColor="text1"/>
        </w:rPr>
      </w:pPr>
      <w:proofErr w:type="spellStart"/>
      <w:r w:rsidRPr="00A1460D">
        <w:rPr>
          <w:rFonts w:ascii="Calibri" w:hAnsi="Calibri" w:cs="Calibri"/>
          <w:b/>
          <w:bCs/>
          <w:color w:val="000000" w:themeColor="text1"/>
        </w:rPr>
        <w:t>Sickingenstraße</w:t>
      </w:r>
      <w:proofErr w:type="spellEnd"/>
    </w:p>
    <w:p w14:paraId="3FBC8B7D" w14:textId="77777777" w:rsidR="004A00D8" w:rsidRPr="00A1460D" w:rsidRDefault="004A00D8" w:rsidP="008D0BDD">
      <w:pPr>
        <w:spacing w:after="0" w:line="240" w:lineRule="auto"/>
        <w:rPr>
          <w:rFonts w:ascii="Calibri" w:hAnsi="Calibri" w:cs="Calibri"/>
          <w:color w:val="000000" w:themeColor="text1"/>
        </w:rPr>
      </w:pPr>
      <w:r w:rsidRPr="00A1460D">
        <w:rPr>
          <w:rFonts w:ascii="Calibri" w:hAnsi="Calibri" w:cs="Calibri"/>
          <w:color w:val="000000" w:themeColor="text1"/>
        </w:rPr>
        <w:t xml:space="preserve">Planung: STUDIO LOES </w:t>
      </w:r>
      <w:proofErr w:type="spellStart"/>
      <w:r w:rsidRPr="00A1460D">
        <w:rPr>
          <w:rFonts w:ascii="Calibri" w:hAnsi="Calibri" w:cs="Calibri"/>
          <w:color w:val="000000" w:themeColor="text1"/>
        </w:rPr>
        <w:t>Lizama</w:t>
      </w:r>
      <w:proofErr w:type="spellEnd"/>
      <w:r w:rsidRPr="00A1460D">
        <w:rPr>
          <w:rFonts w:ascii="Calibri" w:hAnsi="Calibri" w:cs="Calibri"/>
          <w:color w:val="000000" w:themeColor="text1"/>
        </w:rPr>
        <w:t xml:space="preserve"> Özdemir Specks</w:t>
      </w:r>
      <w:r w:rsidRPr="00A1460D">
        <w:rPr>
          <w:rFonts w:ascii="Calibri" w:hAnsi="Calibri" w:cs="Calibri"/>
          <w:color w:val="000000" w:themeColor="text1"/>
        </w:rPr>
        <w:tab/>
      </w:r>
    </w:p>
    <w:p w14:paraId="3F4021F6" w14:textId="77777777" w:rsidR="004A00D8" w:rsidRPr="00A1460D" w:rsidRDefault="004A00D8" w:rsidP="008D0BDD">
      <w:pPr>
        <w:spacing w:after="0" w:line="240" w:lineRule="auto"/>
        <w:rPr>
          <w:rFonts w:ascii="Calibri" w:hAnsi="Calibri" w:cs="Calibri"/>
          <w:color w:val="000000" w:themeColor="text1"/>
        </w:rPr>
      </w:pPr>
      <w:r w:rsidRPr="00A1460D">
        <w:rPr>
          <w:rFonts w:ascii="Calibri" w:hAnsi="Calibri" w:cs="Calibri"/>
          <w:color w:val="000000" w:themeColor="text1"/>
        </w:rPr>
        <w:t xml:space="preserve">Tragwerksplanung: </w:t>
      </w:r>
      <w:proofErr w:type="spellStart"/>
      <w:r w:rsidRPr="00A1460D">
        <w:rPr>
          <w:rFonts w:ascii="Calibri" w:hAnsi="Calibri" w:cs="Calibri"/>
          <w:color w:val="000000" w:themeColor="text1"/>
        </w:rPr>
        <w:t>bauart</w:t>
      </w:r>
      <w:proofErr w:type="spellEnd"/>
      <w:r w:rsidRPr="00A1460D">
        <w:rPr>
          <w:rFonts w:ascii="Calibri" w:hAnsi="Calibri" w:cs="Calibri"/>
          <w:color w:val="000000" w:themeColor="text1"/>
        </w:rPr>
        <w:t xml:space="preserve"> </w:t>
      </w:r>
      <w:proofErr w:type="spellStart"/>
      <w:r w:rsidRPr="00A1460D">
        <w:rPr>
          <w:rFonts w:ascii="Calibri" w:hAnsi="Calibri" w:cs="Calibri"/>
          <w:color w:val="000000" w:themeColor="text1"/>
        </w:rPr>
        <w:t>Konstruktions</w:t>
      </w:r>
      <w:proofErr w:type="spellEnd"/>
      <w:r w:rsidRPr="00A1460D">
        <w:rPr>
          <w:rFonts w:ascii="Calibri" w:hAnsi="Calibri" w:cs="Calibri"/>
          <w:color w:val="000000" w:themeColor="text1"/>
        </w:rPr>
        <w:t xml:space="preserve"> GmbH &amp; Co KG</w:t>
      </w:r>
    </w:p>
    <w:p w14:paraId="1A63B542" w14:textId="77777777" w:rsidR="004A00D8" w:rsidRPr="00A1460D" w:rsidRDefault="004A00D8" w:rsidP="008D0BDD">
      <w:pPr>
        <w:spacing w:after="0" w:line="240" w:lineRule="auto"/>
        <w:rPr>
          <w:rFonts w:ascii="Calibri" w:hAnsi="Calibri" w:cs="Calibri"/>
          <w:color w:val="000000" w:themeColor="text1"/>
        </w:rPr>
      </w:pPr>
      <w:r w:rsidRPr="00A1460D">
        <w:rPr>
          <w:rFonts w:ascii="Calibri" w:hAnsi="Calibri" w:cs="Calibri"/>
          <w:color w:val="000000" w:themeColor="text1"/>
        </w:rPr>
        <w:t xml:space="preserve">Ausführung: </w:t>
      </w:r>
      <w:proofErr w:type="spellStart"/>
      <w:r w:rsidRPr="00A1460D">
        <w:rPr>
          <w:rFonts w:ascii="Calibri" w:hAnsi="Calibri" w:cs="Calibri"/>
          <w:color w:val="000000" w:themeColor="text1"/>
        </w:rPr>
        <w:t>Weissenseer</w:t>
      </w:r>
      <w:proofErr w:type="spellEnd"/>
      <w:r w:rsidRPr="00A1460D">
        <w:rPr>
          <w:rFonts w:ascii="Calibri" w:hAnsi="Calibri" w:cs="Calibri"/>
          <w:color w:val="000000" w:themeColor="text1"/>
        </w:rPr>
        <w:t xml:space="preserve"> Holz-System-Bau</w:t>
      </w:r>
    </w:p>
    <w:p w14:paraId="7E2D651D" w14:textId="77777777" w:rsidR="004A00D8" w:rsidRPr="00A1460D" w:rsidRDefault="004A00D8" w:rsidP="008D0BDD">
      <w:pPr>
        <w:spacing w:after="0" w:line="240" w:lineRule="auto"/>
        <w:rPr>
          <w:rFonts w:ascii="Calibri" w:hAnsi="Calibri" w:cs="Calibri"/>
          <w:color w:val="000000" w:themeColor="text1"/>
        </w:rPr>
      </w:pPr>
      <w:r w:rsidRPr="00A1460D">
        <w:rPr>
          <w:rFonts w:ascii="Calibri" w:hAnsi="Calibri" w:cs="Calibri"/>
          <w:color w:val="000000" w:themeColor="text1"/>
        </w:rPr>
        <w:t>Bauherrschaft: Sickingen Straße Grundstücks GmbH</w:t>
      </w:r>
    </w:p>
    <w:p w14:paraId="07C2DA52" w14:textId="77777777" w:rsidR="004A00D8" w:rsidRPr="006F7D96" w:rsidRDefault="004A00D8" w:rsidP="008D0BDD">
      <w:pPr>
        <w:tabs>
          <w:tab w:val="center" w:pos="4536"/>
        </w:tabs>
        <w:spacing w:after="0" w:line="240" w:lineRule="auto"/>
        <w:rPr>
          <w:rFonts w:ascii="Calibri" w:hAnsi="Calibri" w:cs="Calibri"/>
          <w:b/>
          <w:bCs/>
          <w:color w:val="000000" w:themeColor="text1"/>
        </w:rPr>
      </w:pPr>
    </w:p>
    <w:p w14:paraId="0BF78864" w14:textId="4FB298C1" w:rsidR="004F635C" w:rsidRDefault="004F635C" w:rsidP="008D0BDD">
      <w:pPr>
        <w:spacing w:after="0" w:line="240" w:lineRule="auto"/>
        <w:rPr>
          <w:rFonts w:ascii="Calibri" w:hAnsi="Calibri" w:cs="Calibri"/>
          <w:color w:val="000000" w:themeColor="text1"/>
        </w:rPr>
      </w:pPr>
      <w:r w:rsidRPr="006F7D96">
        <w:rPr>
          <w:rFonts w:ascii="Calibri" w:hAnsi="Calibri" w:cs="Calibri"/>
          <w:color w:val="000000" w:themeColor="text1"/>
        </w:rPr>
        <w:t xml:space="preserve">Der </w:t>
      </w:r>
      <w:proofErr w:type="spellStart"/>
      <w:r w:rsidRPr="006F7D96">
        <w:rPr>
          <w:rFonts w:ascii="Calibri" w:hAnsi="Calibri" w:cs="Calibri"/>
          <w:color w:val="000000" w:themeColor="text1"/>
        </w:rPr>
        <w:t>sechsgeschoßige</w:t>
      </w:r>
      <w:proofErr w:type="spellEnd"/>
      <w:r w:rsidRPr="006F7D96">
        <w:rPr>
          <w:rFonts w:ascii="Calibri" w:hAnsi="Calibri" w:cs="Calibri"/>
          <w:color w:val="000000" w:themeColor="text1"/>
        </w:rPr>
        <w:t xml:space="preserve"> Neubau im dicht besiedelten Berliner Stadtteil Moabit, errichtet auf einem zuvor kaum genutzten Hinterhofgrundstück, ist ein Beispiel für urbane Nachverdichtung auf innerstädtischer Fläche. Die zwanzig Drei- bis Fünf-Zimmer-Einheiten zeichnen sich durch eine durchdachte Grundrissstruktur mit Fokus auf Flexibilität und </w:t>
      </w:r>
      <w:r w:rsidRPr="006F7D96">
        <w:rPr>
          <w:rFonts w:ascii="Calibri" w:hAnsi="Calibri" w:cs="Calibri"/>
          <w:color w:val="000000" w:themeColor="text1"/>
        </w:rPr>
        <w:lastRenderedPageBreak/>
        <w:t>Lichtführung aus. Die Ostfassade verfügt aufgrund ihrer offenen Süd-Ost-Ausrichtung über besonders großzügige Terrassen und Balkone.</w:t>
      </w:r>
    </w:p>
    <w:p w14:paraId="1B0862B9" w14:textId="77777777" w:rsidR="0039404D" w:rsidRDefault="0039404D" w:rsidP="008D0BDD">
      <w:pPr>
        <w:spacing w:after="0" w:line="240" w:lineRule="auto"/>
        <w:rPr>
          <w:rFonts w:ascii="Calibri" w:hAnsi="Calibri" w:cs="Calibri"/>
          <w:color w:val="000000" w:themeColor="text1"/>
        </w:rPr>
      </w:pPr>
    </w:p>
    <w:p w14:paraId="2F02BD19" w14:textId="77777777" w:rsidR="0039404D" w:rsidRPr="0039404D" w:rsidRDefault="0039404D" w:rsidP="008D0BDD">
      <w:pPr>
        <w:tabs>
          <w:tab w:val="right" w:pos="8505"/>
        </w:tabs>
        <w:spacing w:after="0" w:line="240" w:lineRule="auto"/>
        <w:rPr>
          <w:rFonts w:ascii="Calibri" w:hAnsi="Calibri" w:cs="Calibri"/>
          <w:i/>
          <w:iCs/>
          <w:color w:val="000000" w:themeColor="text1"/>
          <w:u w:val="single"/>
        </w:rPr>
      </w:pPr>
      <w:r w:rsidRPr="0039404D">
        <w:rPr>
          <w:rFonts w:ascii="Calibri" w:hAnsi="Calibri" w:cs="Calibri"/>
          <w:i/>
          <w:iCs/>
          <w:color w:val="000000" w:themeColor="text1"/>
          <w:u w:val="single"/>
        </w:rPr>
        <w:t>Jury</w:t>
      </w:r>
    </w:p>
    <w:p w14:paraId="67C191DF" w14:textId="2F88D290" w:rsidR="0039404D" w:rsidRPr="0039404D" w:rsidRDefault="0039404D" w:rsidP="008D0BDD">
      <w:pPr>
        <w:tabs>
          <w:tab w:val="right" w:pos="8505"/>
        </w:tabs>
        <w:spacing w:after="0" w:line="240" w:lineRule="auto"/>
        <w:rPr>
          <w:rFonts w:ascii="Calibri" w:hAnsi="Calibri" w:cs="Calibri"/>
          <w:i/>
          <w:iCs/>
          <w:color w:val="000000" w:themeColor="text1"/>
        </w:rPr>
      </w:pPr>
      <w:r w:rsidRPr="0039404D">
        <w:rPr>
          <w:rFonts w:ascii="Calibri" w:hAnsi="Calibri" w:cs="Calibri"/>
          <w:i/>
          <w:iCs/>
          <w:color w:val="000000" w:themeColor="text1"/>
        </w:rPr>
        <w:t>Ein beispielhaftes Vorzeigeprojekt für nachhaltige und innovative Nachverdichtung in urbanen Räumen. Das Vorhaben zeigt, wie durch intelligente Nutzung vorhandener Flächen und den Einsatz hoch vorgefertigter Holzrahmenelemente sowie Betonfertigteile effizient und vor allem in kurzer Bauzeit zusätzlicher Wohnraum mit hoher Qualität geschaffen werden kann. Besonders beeindruckend ist die Kombination aus Aufstockung bestehender Gebäude und der Realisierung eines neuen Hofgebäudes, das den Stadtteil um eine lebendige, funktionale Ergänzung bereichert. Die klare architektonische Sprache, die sich an den historischen Kontext anlehnt, verbindet Tradition mit zeitgemäßer Bauweise und nachhaltigen Technologien.</w:t>
      </w:r>
    </w:p>
    <w:p w14:paraId="08060676" w14:textId="77777777" w:rsidR="0039404D" w:rsidRDefault="0039404D" w:rsidP="0039404D"/>
    <w:p w14:paraId="01C46E21" w14:textId="77777777" w:rsidR="0039404D" w:rsidRDefault="0039404D" w:rsidP="006F7D96">
      <w:pPr>
        <w:spacing w:after="0" w:line="240" w:lineRule="auto"/>
        <w:rPr>
          <w:rFonts w:ascii="Calibri" w:hAnsi="Calibri" w:cs="Calibri"/>
          <w:color w:val="000000" w:themeColor="text1"/>
        </w:rPr>
      </w:pPr>
    </w:p>
    <w:p w14:paraId="34F1D027" w14:textId="77777777" w:rsidR="004A00D8" w:rsidRDefault="004A00D8" w:rsidP="006F7D96">
      <w:pPr>
        <w:spacing w:after="0" w:line="240" w:lineRule="auto"/>
        <w:rPr>
          <w:rFonts w:ascii="Calibri" w:hAnsi="Calibri" w:cs="Calibri"/>
          <w:color w:val="000000" w:themeColor="text1"/>
        </w:rPr>
      </w:pPr>
    </w:p>
    <w:p w14:paraId="7D125687" w14:textId="77777777" w:rsidR="004A00D8" w:rsidRPr="006F7D96" w:rsidRDefault="004A00D8" w:rsidP="006F7D96">
      <w:pPr>
        <w:spacing w:after="0" w:line="240" w:lineRule="auto"/>
        <w:rPr>
          <w:rFonts w:ascii="Calibri" w:hAnsi="Calibri" w:cs="Calibri"/>
          <w:color w:val="000000" w:themeColor="text1"/>
        </w:rPr>
      </w:pPr>
    </w:p>
    <w:p w14:paraId="50C6E083" w14:textId="77777777" w:rsidR="007C3C92" w:rsidRPr="006F7D96" w:rsidRDefault="007C3C92" w:rsidP="006F7D96">
      <w:pPr>
        <w:tabs>
          <w:tab w:val="center" w:pos="4536"/>
        </w:tabs>
        <w:spacing w:after="0" w:line="240" w:lineRule="auto"/>
        <w:rPr>
          <w:rFonts w:ascii="Calibri" w:hAnsi="Calibri" w:cs="Calibri"/>
          <w:color w:val="000000" w:themeColor="text1"/>
        </w:rPr>
      </w:pPr>
    </w:p>
    <w:sectPr w:rsidR="007C3C92" w:rsidRPr="006F7D9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HelveticaNeueLT Pro 55 Roman">
    <w:altName w:val="Arial"/>
    <w:panose1 w:val="020B0604020202020204"/>
    <w:charset w:val="00"/>
    <w:family w:val="auto"/>
    <w:pitch w:val="variable"/>
    <w:sig w:usb0="800000AF" w:usb1="5000205B"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E12D5"/>
    <w:multiLevelType w:val="multilevel"/>
    <w:tmpl w:val="69F41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442837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olleres Sylvia">
    <w15:presenceInfo w15:providerId="AD" w15:userId="S::Polleres@holzforschung.at::f633448f-2105-4d89-8c24-65c4f4dd64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3C6"/>
    <w:rsid w:val="000F6A23"/>
    <w:rsid w:val="001262D0"/>
    <w:rsid w:val="001751EC"/>
    <w:rsid w:val="001F6BD5"/>
    <w:rsid w:val="002409D7"/>
    <w:rsid w:val="002916BE"/>
    <w:rsid w:val="00320C6E"/>
    <w:rsid w:val="00356BE5"/>
    <w:rsid w:val="003815D4"/>
    <w:rsid w:val="003825D1"/>
    <w:rsid w:val="0039404D"/>
    <w:rsid w:val="0041312F"/>
    <w:rsid w:val="00457D10"/>
    <w:rsid w:val="004A00D8"/>
    <w:rsid w:val="004F635C"/>
    <w:rsid w:val="005A501E"/>
    <w:rsid w:val="00637F4F"/>
    <w:rsid w:val="0066212F"/>
    <w:rsid w:val="006F7D96"/>
    <w:rsid w:val="007372EF"/>
    <w:rsid w:val="00795C40"/>
    <w:rsid w:val="007C3C92"/>
    <w:rsid w:val="00801C30"/>
    <w:rsid w:val="00814D16"/>
    <w:rsid w:val="008632BF"/>
    <w:rsid w:val="008D0BDD"/>
    <w:rsid w:val="008F7F6A"/>
    <w:rsid w:val="00916414"/>
    <w:rsid w:val="00991A61"/>
    <w:rsid w:val="009A4720"/>
    <w:rsid w:val="009E353C"/>
    <w:rsid w:val="00A1278F"/>
    <w:rsid w:val="00A1460D"/>
    <w:rsid w:val="00A3585B"/>
    <w:rsid w:val="00A36BE6"/>
    <w:rsid w:val="00A76284"/>
    <w:rsid w:val="00B34FAB"/>
    <w:rsid w:val="00B67902"/>
    <w:rsid w:val="00C17EF4"/>
    <w:rsid w:val="00C62E68"/>
    <w:rsid w:val="00D34EC3"/>
    <w:rsid w:val="00DB27A6"/>
    <w:rsid w:val="00DF3AAA"/>
    <w:rsid w:val="00F31966"/>
    <w:rsid w:val="00F533C6"/>
    <w:rsid w:val="00F54AFB"/>
    <w:rsid w:val="00F85F2C"/>
    <w:rsid w:val="00FC7F6E"/>
    <w:rsid w:val="00FF1EA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0C106"/>
  <w15:chartTrackingRefBased/>
  <w15:docId w15:val="{CD2DC15F-890B-485F-AA4E-0D8DBEE61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A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533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F533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F533C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F533C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F533C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F533C6"/>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533C6"/>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F533C6"/>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533C6"/>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533C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F533C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F533C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F533C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F533C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F533C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533C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533C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533C6"/>
    <w:rPr>
      <w:rFonts w:eastAsiaTheme="majorEastAsia" w:cstheme="majorBidi"/>
      <w:color w:val="272727" w:themeColor="text1" w:themeTint="D8"/>
    </w:rPr>
  </w:style>
  <w:style w:type="paragraph" w:styleId="Titel">
    <w:name w:val="Title"/>
    <w:basedOn w:val="Standard"/>
    <w:next w:val="Standard"/>
    <w:link w:val="TitelZchn"/>
    <w:uiPriority w:val="10"/>
    <w:qFormat/>
    <w:rsid w:val="00F533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533C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533C6"/>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F533C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533C6"/>
    <w:pPr>
      <w:spacing w:before="160"/>
      <w:jc w:val="center"/>
    </w:pPr>
    <w:rPr>
      <w:i/>
      <w:iCs/>
      <w:color w:val="404040" w:themeColor="text1" w:themeTint="BF"/>
    </w:rPr>
  </w:style>
  <w:style w:type="character" w:customStyle="1" w:styleId="ZitatZchn">
    <w:name w:val="Zitat Zchn"/>
    <w:basedOn w:val="Absatz-Standardschriftart"/>
    <w:link w:val="Zitat"/>
    <w:uiPriority w:val="29"/>
    <w:rsid w:val="00F533C6"/>
    <w:rPr>
      <w:i/>
      <w:iCs/>
      <w:color w:val="404040" w:themeColor="text1" w:themeTint="BF"/>
    </w:rPr>
  </w:style>
  <w:style w:type="paragraph" w:styleId="Listenabsatz">
    <w:name w:val="List Paragraph"/>
    <w:basedOn w:val="Standard"/>
    <w:uiPriority w:val="34"/>
    <w:qFormat/>
    <w:rsid w:val="00F533C6"/>
    <w:pPr>
      <w:ind w:left="720"/>
      <w:contextualSpacing/>
    </w:pPr>
  </w:style>
  <w:style w:type="character" w:styleId="IntensiveHervorhebung">
    <w:name w:val="Intense Emphasis"/>
    <w:basedOn w:val="Absatz-Standardschriftart"/>
    <w:uiPriority w:val="21"/>
    <w:qFormat/>
    <w:rsid w:val="00F533C6"/>
    <w:rPr>
      <w:i/>
      <w:iCs/>
      <w:color w:val="0F4761" w:themeColor="accent1" w:themeShade="BF"/>
    </w:rPr>
  </w:style>
  <w:style w:type="paragraph" w:styleId="IntensivesZitat">
    <w:name w:val="Intense Quote"/>
    <w:basedOn w:val="Standard"/>
    <w:next w:val="Standard"/>
    <w:link w:val="IntensivesZitatZchn"/>
    <w:uiPriority w:val="30"/>
    <w:qFormat/>
    <w:rsid w:val="00F533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F533C6"/>
    <w:rPr>
      <w:i/>
      <w:iCs/>
      <w:color w:val="0F4761" w:themeColor="accent1" w:themeShade="BF"/>
    </w:rPr>
  </w:style>
  <w:style w:type="character" w:styleId="IntensiverVerweis">
    <w:name w:val="Intense Reference"/>
    <w:basedOn w:val="Absatz-Standardschriftart"/>
    <w:uiPriority w:val="32"/>
    <w:qFormat/>
    <w:rsid w:val="00F533C6"/>
    <w:rPr>
      <w:b/>
      <w:bCs/>
      <w:smallCaps/>
      <w:color w:val="0F4761" w:themeColor="accent1" w:themeShade="BF"/>
      <w:spacing w:val="5"/>
    </w:rPr>
  </w:style>
  <w:style w:type="character" w:styleId="Fett">
    <w:name w:val="Strong"/>
    <w:basedOn w:val="Absatz-Standardschriftart"/>
    <w:uiPriority w:val="22"/>
    <w:qFormat/>
    <w:rsid w:val="00DB27A6"/>
    <w:rPr>
      <w:b/>
      <w:bCs/>
    </w:rPr>
  </w:style>
  <w:style w:type="paragraph" w:styleId="StandardWeb">
    <w:name w:val="Normal (Web)"/>
    <w:basedOn w:val="Standard"/>
    <w:uiPriority w:val="99"/>
    <w:unhideWhenUsed/>
    <w:rsid w:val="00DB27A6"/>
    <w:pPr>
      <w:spacing w:before="100" w:beforeAutospacing="1" w:after="100" w:afterAutospacing="1" w:line="240" w:lineRule="auto"/>
    </w:pPr>
    <w:rPr>
      <w:rFonts w:ascii="Times New Roman" w:eastAsia="Times New Roman" w:hAnsi="Times New Roman" w:cs="Times New Roman"/>
      <w:kern w:val="0"/>
      <w:lang w:eastAsia="de-DE"/>
      <w14:ligatures w14:val="none"/>
    </w:rPr>
  </w:style>
  <w:style w:type="character" w:styleId="Hervorhebung">
    <w:name w:val="Emphasis"/>
    <w:basedOn w:val="Absatz-Standardschriftart"/>
    <w:uiPriority w:val="20"/>
    <w:qFormat/>
    <w:rsid w:val="00DB27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3981</Words>
  <Characters>25081</Characters>
  <Application>Microsoft Office Word</Application>
  <DocSecurity>0</DocSecurity>
  <Lines>209</Lines>
  <Paragraphs>58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Kattnig</dc:creator>
  <cp:keywords/>
  <dc:description/>
  <cp:lastModifiedBy>Monika Unegg</cp:lastModifiedBy>
  <cp:revision>12</cp:revision>
  <dcterms:created xsi:type="dcterms:W3CDTF">2025-10-14T19:07:00Z</dcterms:created>
  <dcterms:modified xsi:type="dcterms:W3CDTF">2025-10-16T06:19:00Z</dcterms:modified>
</cp:coreProperties>
</file>